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F300C">
            <w:pPr>
              <w:jc w:val="center"/>
              <w:rPr>
                <w:rFonts w:ascii="Arial" w:hAnsi="Arial"/>
                <w:lang w:val="en-GB"/>
              </w:rPr>
            </w:pPr>
            <w:r>
              <w:rPr>
                <w:rFonts w:ascii="Arial" w:hAnsi="Arial"/>
                <w:noProof/>
                <w:lang w:val="en-CA" w:eastAsia="en-CA"/>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B05FE">
            <w:pPr>
              <w:rPr>
                <w:rFonts w:ascii="Arial" w:hAnsi="Arial"/>
              </w:rPr>
            </w:pPr>
            <w:r>
              <w:rPr>
                <w:rFonts w:ascii="Arial" w:hAnsi="Arial"/>
              </w:rPr>
              <w:t>Prototyping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05FE">
            <w:pPr>
              <w:rPr>
                <w:rFonts w:ascii="Arial" w:hAnsi="Arial"/>
              </w:rPr>
            </w:pPr>
            <w:r>
              <w:rPr>
                <w:rFonts w:ascii="Arial" w:hAnsi="Arial"/>
              </w:rPr>
              <w:t>VGA202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80DB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7E47EA" w:rsidP="00F23D9D">
            <w:pPr>
              <w:rPr>
                <w:rFonts w:ascii="Arial" w:hAnsi="Arial"/>
              </w:rPr>
            </w:pPr>
            <w:r>
              <w:rPr>
                <w:rFonts w:ascii="Arial" w:hAnsi="Arial"/>
              </w:rPr>
              <w:t>Semester 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3B18B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3B18BA" w:rsidP="00B554E4">
            <w:pPr>
              <w:jc w:val="center"/>
              <w:rPr>
                <w:rFonts w:ascii="Arial" w:hAnsi="Arial"/>
              </w:rPr>
            </w:pPr>
            <w:r>
              <w:rPr>
                <w:rFonts w:ascii="Arial" w:hAnsi="Arial"/>
              </w:rPr>
              <w:t>Brian Punch</w:t>
            </w:r>
          </w:p>
          <w:p w:rsidR="00B554E4" w:rsidRDefault="00B554E4" w:rsidP="00B5048F">
            <w:pPr>
              <w:jc w:val="center"/>
              <w:rPr>
                <w:rFonts w:ascii="Arial" w:hAnsi="Arial"/>
              </w:rPr>
            </w:pPr>
          </w:p>
        </w:tc>
        <w:bookmarkStart w:id="1" w:name="Text38"/>
        <w:tc>
          <w:tcPr>
            <w:tcW w:w="1710" w:type="dxa"/>
          </w:tcPr>
          <w:p w:rsidR="00B554E4" w:rsidRPr="00983D18" w:rsidRDefault="0026167D"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Pr>
                <w:rFonts w:ascii="Arial" w:hAnsi="Arial"/>
                <w:lang w:val="en-GB"/>
              </w:rPr>
              <w:fldChar w:fldCharType="end"/>
            </w:r>
            <w:bookmarkEnd w:id="1"/>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2010</w:t>
            </w:r>
            <w:r w:rsidR="0026167D">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26167D">
              <w:rPr>
                <w:rFonts w:ascii="Arial" w:hAnsi="Arial"/>
              </w:rPr>
            </w:r>
            <w:r w:rsidR="0026167D">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416EE8">
              <w:rPr>
                <w:rFonts w:ascii="Arial" w:hAnsi="Arial"/>
                <w:b w:val="0"/>
                <w:i/>
              </w:rPr>
              <w:t>Brian Punch</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416EE8">
              <w:rPr>
                <w:rFonts w:ascii="Arial" w:hAnsi="Arial"/>
                <w:i/>
              </w:rPr>
              <w:t>Natural Environment/Outdoor Studies &amp; Technology Programs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16EE8">
              <w:rPr>
                <w:rFonts w:ascii="Arial" w:hAnsi="Arial"/>
                <w:i/>
                <w:lang w:val="en-GB"/>
              </w:rPr>
              <w:t>2681</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A44980" w:rsidP="004345C0">
            <w:pPr>
              <w:rPr>
                <w:rFonts w:ascii="Arial" w:hAnsi="Arial"/>
              </w:rPr>
            </w:pPr>
            <w:r>
              <w:rPr>
                <w:rStyle w:val="apple-style-span"/>
                <w:rFonts w:ascii="Arial" w:hAnsi="Arial" w:cs="Arial"/>
                <w:color w:val="000000"/>
                <w:sz w:val="20"/>
              </w:rPr>
              <w:t xml:space="preserve">Developing a game prototype is the most effective way of communicating your game ideas and intent before full development. One of the main functions of the game artist would be to create the visuals surrounding the game prototype. This course will focus on creating game prototypes of game concepts as well as the development of online and mobile games. The use of a variety of </w:t>
            </w:r>
            <w:proofErr w:type="gramStart"/>
            <w:r>
              <w:rPr>
                <w:rStyle w:val="apple-style-span"/>
                <w:rFonts w:ascii="Arial" w:hAnsi="Arial" w:cs="Arial"/>
                <w:color w:val="000000"/>
                <w:sz w:val="20"/>
              </w:rPr>
              <w:t xml:space="preserve">software </w:t>
            </w:r>
            <w:r w:rsidR="004345C0">
              <w:rPr>
                <w:rStyle w:val="apple-style-span"/>
                <w:rFonts w:ascii="Arial" w:hAnsi="Arial" w:cs="Arial"/>
                <w:color w:val="000000"/>
                <w:sz w:val="20"/>
              </w:rPr>
              <w:t xml:space="preserve"> and</w:t>
            </w:r>
            <w:proofErr w:type="gramEnd"/>
            <w:r w:rsidR="004345C0">
              <w:rPr>
                <w:rStyle w:val="apple-style-span"/>
                <w:rFonts w:ascii="Arial" w:hAnsi="Arial" w:cs="Arial"/>
                <w:color w:val="000000"/>
                <w:sz w:val="20"/>
              </w:rPr>
              <w:t xml:space="preserve"> basic scripting </w:t>
            </w:r>
            <w:r>
              <w:rPr>
                <w:rStyle w:val="apple-style-span"/>
                <w:rFonts w:ascii="Arial" w:hAnsi="Arial" w:cs="Arial"/>
                <w:color w:val="000000"/>
                <w:sz w:val="20"/>
              </w:rPr>
              <w:t>will be employed as tools during this course</w:t>
            </w:r>
            <w:r w:rsidR="000C0FF5">
              <w:rPr>
                <w:rStyle w:val="apple-style-span"/>
                <w:rFonts w:ascii="Arial" w:hAnsi="Arial" w:cs="Arial"/>
                <w:color w:val="000000"/>
                <w:sz w:val="20"/>
              </w:rPr>
              <w:t>.</w:t>
            </w:r>
          </w:p>
        </w:tc>
      </w:tr>
    </w:tbl>
    <w:p w:rsidR="00D1300B" w:rsidRDefault="00D1300B">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D1300B">
        <w:trPr>
          <w:cantSplit/>
        </w:trPr>
        <w:tc>
          <w:tcPr>
            <w:tcW w:w="657"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57"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F12FBD" w:rsidRDefault="00F12FBD" w:rsidP="000A2521">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with regards to game mechanics, pacing and the direction of art.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567E32" w:rsidRDefault="00F12FBD">
            <w:pPr>
              <w:rPr>
                <w:rFonts w:ascii="Arial" w:hAnsi="Arial"/>
              </w:rPr>
            </w:pPr>
            <w:r>
              <w:rPr>
                <w:rFonts w:ascii="Arial" w:hAnsi="Arial"/>
              </w:rPr>
              <w:t>Discuss the main roles a video game prototype plays in the video game production process.</w:t>
            </w:r>
          </w:p>
          <w:p w:rsidR="00567E32" w:rsidDel="00567E32" w:rsidRDefault="00567E32">
            <w:pPr>
              <w:rPr>
                <w:rFonts w:ascii="Arial" w:hAnsi="Arial"/>
              </w:rPr>
            </w:pPr>
          </w:p>
          <w:p w:rsidR="00C91667" w:rsidDel="00567E32" w:rsidRDefault="00567E32">
            <w:pPr>
              <w:rPr>
                <w:ins w:id="3" w:author="Jeremy Rayment" w:date="2010-06-15T21:08:00Z"/>
                <w:rFonts w:ascii="Arial" w:hAnsi="Arial"/>
              </w:rPr>
            </w:pPr>
            <w:r>
              <w:rPr>
                <w:rFonts w:ascii="Arial" w:hAnsi="Arial"/>
              </w:rPr>
              <w:t>Describe the</w:t>
            </w:r>
            <w:r w:rsidR="00C91667">
              <w:rPr>
                <w:rFonts w:ascii="Arial" w:hAnsi="Arial"/>
              </w:rPr>
              <w:t xml:space="preserve"> video game</w:t>
            </w:r>
            <w:r>
              <w:rPr>
                <w:rFonts w:ascii="Arial" w:hAnsi="Arial"/>
              </w:rPr>
              <w:t xml:space="preserve"> prototyping process</w:t>
            </w:r>
            <w:r w:rsidR="00B05ED1">
              <w:rPr>
                <w:rFonts w:ascii="Arial" w:hAnsi="Arial"/>
              </w:rPr>
              <w:t>.</w:t>
            </w:r>
          </w:p>
          <w:p w:rsidR="00567E32" w:rsidRDefault="00567E32">
            <w:pPr>
              <w:rPr>
                <w:ins w:id="4" w:author="Jeremy Rayment" w:date="2010-06-15T21:07:00Z"/>
                <w:rFonts w:ascii="Arial" w:hAnsi="Arial"/>
              </w:rPr>
            </w:pPr>
          </w:p>
          <w:p w:rsidR="00F23D9D" w:rsidRDefault="006472D5">
            <w:pPr>
              <w:rPr>
                <w:rFonts w:ascii="Arial" w:hAnsi="Arial"/>
              </w:rPr>
            </w:pPr>
            <w:r>
              <w:rPr>
                <w:rFonts w:ascii="Arial" w:hAnsi="Arial"/>
              </w:rPr>
              <w:t xml:space="preserve">Define and describe the </w:t>
            </w:r>
            <w:r w:rsidR="001F3B7A">
              <w:rPr>
                <w:rFonts w:ascii="Arial" w:hAnsi="Arial"/>
              </w:rPr>
              <w:t xml:space="preserve">meaning of the </w:t>
            </w:r>
            <w:r>
              <w:rPr>
                <w:rFonts w:ascii="Arial" w:hAnsi="Arial"/>
              </w:rPr>
              <w:t>following terms:</w:t>
            </w:r>
          </w:p>
          <w:p w:rsidR="00C75761" w:rsidRDefault="00E67200">
            <w:pPr>
              <w:rPr>
                <w:rFonts w:ascii="Arial" w:hAnsi="Arial"/>
              </w:rPr>
            </w:pPr>
            <w:r>
              <w:rPr>
                <w:rFonts w:ascii="Arial" w:hAnsi="Arial"/>
              </w:rPr>
              <w:t>Video Game Prototype, Rapid, I</w:t>
            </w:r>
            <w:r w:rsidR="001F3B7A">
              <w:rPr>
                <w:rFonts w:ascii="Arial" w:hAnsi="Arial"/>
              </w:rPr>
              <w:t>teration</w:t>
            </w:r>
            <w:r>
              <w:rPr>
                <w:rFonts w:ascii="Arial" w:hAnsi="Arial"/>
              </w:rPr>
              <w:t>, M</w:t>
            </w:r>
            <w:r w:rsidR="0047130F">
              <w:rPr>
                <w:rFonts w:ascii="Arial" w:hAnsi="Arial"/>
              </w:rPr>
              <w:t xml:space="preserve">iddleware, </w:t>
            </w:r>
            <w:r>
              <w:rPr>
                <w:rFonts w:ascii="Arial" w:hAnsi="Arial"/>
              </w:rPr>
              <w:t>Cross Platform, C</w:t>
            </w:r>
            <w:r w:rsidR="001F3B7A">
              <w:rPr>
                <w:rFonts w:ascii="Arial" w:hAnsi="Arial"/>
              </w:rPr>
              <w:t xml:space="preserve">onsole, </w:t>
            </w:r>
            <w:r>
              <w:rPr>
                <w:rFonts w:ascii="Arial" w:hAnsi="Arial"/>
              </w:rPr>
              <w:t>P</w:t>
            </w:r>
            <w:r w:rsidR="004C34F7">
              <w:rPr>
                <w:rFonts w:ascii="Arial" w:hAnsi="Arial"/>
              </w:rPr>
              <w:t xml:space="preserve">layable, </w:t>
            </w:r>
            <w:r>
              <w:rPr>
                <w:rFonts w:ascii="Arial" w:hAnsi="Arial"/>
              </w:rPr>
              <w:t>Single P</w:t>
            </w:r>
            <w:r w:rsidR="00B65594">
              <w:rPr>
                <w:rFonts w:ascii="Arial" w:hAnsi="Arial"/>
              </w:rPr>
              <w:t>layer</w:t>
            </w:r>
            <w:r>
              <w:rPr>
                <w:rFonts w:ascii="Arial" w:hAnsi="Arial"/>
              </w:rPr>
              <w:t xml:space="preserve">, Multiplayer, Online, Mobile, </w:t>
            </w:r>
            <w:r w:rsidR="00896EDF">
              <w:rPr>
                <w:rFonts w:ascii="Arial" w:hAnsi="Arial"/>
              </w:rPr>
              <w:t>Temp</w:t>
            </w:r>
            <w:r>
              <w:rPr>
                <w:rFonts w:ascii="Arial" w:hAnsi="Arial"/>
              </w:rPr>
              <w:t>, Low R</w:t>
            </w:r>
            <w:r w:rsidR="00B65594">
              <w:rPr>
                <w:rFonts w:ascii="Arial" w:hAnsi="Arial"/>
              </w:rPr>
              <w:t>es</w:t>
            </w:r>
            <w:r w:rsidR="00A5348F">
              <w:rPr>
                <w:rFonts w:ascii="Arial" w:hAnsi="Arial"/>
              </w:rPr>
              <w:t>olution</w:t>
            </w:r>
            <w:r w:rsidR="00B65594">
              <w:rPr>
                <w:rFonts w:ascii="Arial" w:hAnsi="Arial"/>
              </w:rPr>
              <w:t xml:space="preserve">, </w:t>
            </w:r>
            <w:r>
              <w:rPr>
                <w:rFonts w:ascii="Arial" w:hAnsi="Arial"/>
              </w:rPr>
              <w:t>High R</w:t>
            </w:r>
            <w:r w:rsidR="00A451EC">
              <w:rPr>
                <w:rFonts w:ascii="Arial" w:hAnsi="Arial"/>
              </w:rPr>
              <w:t>es</w:t>
            </w:r>
            <w:r w:rsidR="00A5348F">
              <w:rPr>
                <w:rFonts w:ascii="Arial" w:hAnsi="Arial"/>
              </w:rPr>
              <w:t>olution</w:t>
            </w:r>
            <w:r w:rsidR="00A451EC">
              <w:rPr>
                <w:rFonts w:ascii="Arial" w:hAnsi="Arial"/>
              </w:rPr>
              <w:t xml:space="preserve">, </w:t>
            </w:r>
            <w:r>
              <w:rPr>
                <w:rFonts w:ascii="Arial" w:hAnsi="Arial"/>
              </w:rPr>
              <w:t>Game P</w:t>
            </w:r>
            <w:r w:rsidR="009B53CC">
              <w:rPr>
                <w:rFonts w:ascii="Arial" w:hAnsi="Arial"/>
              </w:rPr>
              <w:t xml:space="preserve">lay, </w:t>
            </w:r>
            <w:r>
              <w:rPr>
                <w:rFonts w:ascii="Arial" w:hAnsi="Arial"/>
              </w:rPr>
              <w:t>Game P</w:t>
            </w:r>
            <w:r w:rsidR="009B53CC">
              <w:rPr>
                <w:rFonts w:ascii="Arial" w:hAnsi="Arial"/>
              </w:rPr>
              <w:t xml:space="preserve">lay </w:t>
            </w:r>
            <w:r>
              <w:rPr>
                <w:rFonts w:ascii="Arial" w:hAnsi="Arial"/>
              </w:rPr>
              <w:t>M</w:t>
            </w:r>
            <w:r w:rsidR="009B53CC">
              <w:rPr>
                <w:rFonts w:ascii="Arial" w:hAnsi="Arial"/>
              </w:rPr>
              <w:t>echanic,</w:t>
            </w:r>
            <w:r>
              <w:rPr>
                <w:rFonts w:ascii="Arial" w:hAnsi="Arial"/>
              </w:rPr>
              <w:t xml:space="preserve"> Input, </w:t>
            </w:r>
            <w:r w:rsidR="00F52B6C">
              <w:rPr>
                <w:rFonts w:ascii="Arial" w:hAnsi="Arial"/>
              </w:rPr>
              <w:t xml:space="preserve">Play </w:t>
            </w:r>
            <w:r>
              <w:rPr>
                <w:rFonts w:ascii="Arial" w:hAnsi="Arial"/>
              </w:rPr>
              <w:t>T</w:t>
            </w:r>
            <w:r w:rsidR="00FB5FB0">
              <w:rPr>
                <w:rFonts w:ascii="Arial" w:hAnsi="Arial"/>
              </w:rPr>
              <w:t>esting</w:t>
            </w:r>
            <w:r>
              <w:rPr>
                <w:rFonts w:ascii="Arial" w:hAnsi="Arial"/>
              </w:rPr>
              <w:t>, P</w:t>
            </w:r>
            <w:r w:rsidR="00715BFA">
              <w:rPr>
                <w:rFonts w:ascii="Arial" w:hAnsi="Arial"/>
              </w:rPr>
              <w:t>ublisher</w:t>
            </w:r>
            <w:r w:rsidR="00783BE0">
              <w:rPr>
                <w:rFonts w:ascii="Arial" w:hAnsi="Arial"/>
              </w:rPr>
              <w:t>, Game Design Document</w:t>
            </w:r>
            <w:r w:rsidR="00034CE3">
              <w:rPr>
                <w:rFonts w:ascii="Arial" w:hAnsi="Arial"/>
              </w:rPr>
              <w:t xml:space="preserve">, </w:t>
            </w:r>
            <w:r w:rsidR="00D561B1">
              <w:rPr>
                <w:rFonts w:ascii="Arial" w:hAnsi="Arial"/>
              </w:rPr>
              <w:t xml:space="preserve">Game </w:t>
            </w:r>
            <w:r w:rsidR="00034CE3">
              <w:rPr>
                <w:rFonts w:ascii="Arial" w:hAnsi="Arial"/>
              </w:rPr>
              <w:t>Level</w:t>
            </w:r>
            <w:r w:rsidR="00C5291B">
              <w:rPr>
                <w:rFonts w:ascii="Arial" w:hAnsi="Arial"/>
              </w:rPr>
              <w:t>, Pitch</w:t>
            </w:r>
          </w:p>
          <w:p w:rsidR="00EB2996" w:rsidRDefault="00EB2996">
            <w:pPr>
              <w:rPr>
                <w:rFonts w:ascii="Arial" w:hAnsi="Arial"/>
              </w:rPr>
            </w:pPr>
          </w:p>
          <w:p w:rsidR="00F52B6C" w:rsidRDefault="00F52B6C">
            <w:pPr>
              <w:rPr>
                <w:rFonts w:ascii="Arial" w:hAnsi="Arial"/>
              </w:rPr>
            </w:pPr>
            <w:r>
              <w:rPr>
                <w:rFonts w:ascii="Arial" w:hAnsi="Arial"/>
              </w:rPr>
              <w:t xml:space="preserve">Describe the key uses </w:t>
            </w:r>
            <w:r w:rsidR="00241422">
              <w:rPr>
                <w:rFonts w:ascii="Arial" w:hAnsi="Arial"/>
              </w:rPr>
              <w:t xml:space="preserve">and advantages that </w:t>
            </w:r>
            <w:r w:rsidR="00A03D02">
              <w:rPr>
                <w:rFonts w:ascii="Arial" w:hAnsi="Arial"/>
              </w:rPr>
              <w:t>a video game prototype</w:t>
            </w:r>
            <w:r w:rsidR="00E83446">
              <w:rPr>
                <w:rFonts w:ascii="Arial" w:hAnsi="Arial"/>
              </w:rPr>
              <w:t xml:space="preserve"> </w:t>
            </w:r>
            <w:r w:rsidR="00241422">
              <w:rPr>
                <w:rFonts w:ascii="Arial" w:hAnsi="Arial"/>
              </w:rPr>
              <w:t xml:space="preserve">has </w:t>
            </w:r>
            <w:r w:rsidR="00E83446">
              <w:rPr>
                <w:rFonts w:ascii="Arial" w:hAnsi="Arial"/>
              </w:rPr>
              <w:t xml:space="preserve">for </w:t>
            </w:r>
            <w:r w:rsidR="007B3AFA">
              <w:rPr>
                <w:rFonts w:ascii="Arial" w:hAnsi="Arial"/>
              </w:rPr>
              <w:t xml:space="preserve">game designers, programmers, </w:t>
            </w:r>
            <w:r w:rsidR="00E83446">
              <w:rPr>
                <w:rFonts w:ascii="Arial" w:hAnsi="Arial"/>
              </w:rPr>
              <w:t xml:space="preserve">artists, </w:t>
            </w:r>
            <w:r w:rsidR="007B3AFA">
              <w:rPr>
                <w:rFonts w:ascii="Arial" w:hAnsi="Arial"/>
              </w:rPr>
              <w:t xml:space="preserve">and </w:t>
            </w:r>
            <w:r w:rsidR="00E83446">
              <w:rPr>
                <w:rFonts w:ascii="Arial" w:hAnsi="Arial"/>
              </w:rPr>
              <w:t>business/marketing executives</w:t>
            </w:r>
            <w:r w:rsidR="007B3AFA">
              <w:rPr>
                <w:rFonts w:ascii="Arial" w:hAnsi="Arial"/>
              </w:rPr>
              <w:t>.</w:t>
            </w:r>
          </w:p>
          <w:p w:rsidR="00F52B6C" w:rsidRDefault="00F52B6C">
            <w:pPr>
              <w:rPr>
                <w:rFonts w:ascii="Arial" w:hAnsi="Arial"/>
              </w:rPr>
            </w:pPr>
          </w:p>
          <w:p w:rsidR="00C75761" w:rsidRDefault="00FB5FB0">
            <w:pPr>
              <w:rPr>
                <w:rFonts w:ascii="Arial" w:hAnsi="Arial"/>
              </w:rPr>
            </w:pPr>
            <w:r>
              <w:rPr>
                <w:rFonts w:ascii="Arial" w:hAnsi="Arial"/>
              </w:rPr>
              <w:t xml:space="preserve">Describe the </w:t>
            </w:r>
            <w:r w:rsidR="00E50A81">
              <w:rPr>
                <w:rFonts w:ascii="Arial" w:hAnsi="Arial"/>
              </w:rPr>
              <w:t xml:space="preserve">key </w:t>
            </w:r>
            <w:r>
              <w:rPr>
                <w:rFonts w:ascii="Arial" w:hAnsi="Arial"/>
              </w:rPr>
              <w:t>differences between a video game prototype and a final video game production</w:t>
            </w:r>
            <w:r w:rsidR="007A41C3">
              <w:rPr>
                <w:rFonts w:ascii="Arial" w:hAnsi="Arial"/>
              </w:rPr>
              <w:t>.</w:t>
            </w:r>
          </w:p>
          <w:p w:rsidR="006472D5" w:rsidRPr="00F23D9D" w:rsidRDefault="009B53CC">
            <w:pPr>
              <w:rPr>
                <w:rFonts w:ascii="Arial" w:hAnsi="Arial"/>
              </w:rPr>
            </w:pPr>
            <w:r>
              <w:rPr>
                <w:rFonts w:ascii="Arial" w:hAnsi="Arial"/>
              </w:rPr>
              <w:t xml:space="preserve"> </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84A96" w:rsidRPr="00184A96" w:rsidRDefault="00184A96">
            <w:pPr>
              <w:rPr>
                <w:rFonts w:ascii="Arial" w:hAnsi="Arial" w:cs="Arial"/>
                <w:szCs w:val="24"/>
              </w:rPr>
            </w:pPr>
            <w:r>
              <w:rPr>
                <w:rFonts w:ascii="Arial" w:hAnsi="Arial" w:cs="Arial"/>
                <w:szCs w:val="24"/>
                <w:lang w:val="en-GB"/>
              </w:rPr>
              <w:t xml:space="preserve">Develop </w:t>
            </w:r>
            <w:r w:rsidRPr="00184A96">
              <w:rPr>
                <w:rFonts w:ascii="Arial" w:hAnsi="Arial" w:cs="Arial"/>
                <w:szCs w:val="24"/>
                <w:lang w:val="en-GB"/>
              </w:rPr>
              <w:t>perspectives in the role of game artists and art within development team and project objectives by working effectively as a game artist within a team environment</w:t>
            </w:r>
          </w:p>
          <w:p w:rsidR="008A7FFB" w:rsidRDefault="008A7FFB" w:rsidP="002E0172">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32EE" w:rsidRDefault="00D932EE">
            <w:pPr>
              <w:rPr>
                <w:rFonts w:ascii="Arial" w:hAnsi="Arial"/>
              </w:rPr>
            </w:pPr>
          </w:p>
          <w:p w:rsidR="002E0172" w:rsidRDefault="002E0172" w:rsidP="002E0172">
            <w:pPr>
              <w:rPr>
                <w:rFonts w:ascii="Arial" w:hAnsi="Arial"/>
              </w:rPr>
            </w:pPr>
            <w:r>
              <w:rPr>
                <w:rFonts w:ascii="Arial" w:hAnsi="Arial"/>
              </w:rPr>
              <w:t xml:space="preserve">Discuss the roles a game artist plays in the development of a video game </w:t>
            </w:r>
            <w:r>
              <w:rPr>
                <w:rFonts w:ascii="Arial" w:hAnsi="Arial"/>
              </w:rPr>
              <w:lastRenderedPageBreak/>
              <w:t>prototype.</w:t>
            </w:r>
          </w:p>
          <w:p w:rsidR="002E0172" w:rsidRDefault="002E0172">
            <w:pPr>
              <w:rPr>
                <w:rFonts w:ascii="Arial" w:hAnsi="Arial"/>
              </w:rPr>
            </w:pPr>
          </w:p>
          <w:p w:rsidR="00F23D9D" w:rsidRDefault="008A7FFB">
            <w:pPr>
              <w:rPr>
                <w:rFonts w:ascii="Arial" w:hAnsi="Arial"/>
              </w:rPr>
            </w:pPr>
            <w:r>
              <w:rPr>
                <w:rFonts w:ascii="Arial" w:hAnsi="Arial"/>
              </w:rPr>
              <w:t>Define and describe the meaning of the following terms:</w:t>
            </w:r>
          </w:p>
          <w:p w:rsidR="008A7FFB" w:rsidRDefault="003E06C7">
            <w:pPr>
              <w:rPr>
                <w:rFonts w:ascii="Arial" w:hAnsi="Arial"/>
              </w:rPr>
            </w:pPr>
            <w:r>
              <w:rPr>
                <w:rFonts w:ascii="Arial" w:hAnsi="Arial"/>
              </w:rPr>
              <w:t>Model Sheet, Concept Art</w:t>
            </w:r>
            <w:r w:rsidR="0040115C">
              <w:rPr>
                <w:rFonts w:ascii="Arial" w:hAnsi="Arial"/>
              </w:rPr>
              <w:t>,</w:t>
            </w:r>
            <w:r>
              <w:rPr>
                <w:rFonts w:ascii="Arial" w:hAnsi="Arial"/>
              </w:rPr>
              <w:t xml:space="preserve"> 2d Graphics,</w:t>
            </w:r>
            <w:r w:rsidR="0040115C">
              <w:rPr>
                <w:rFonts w:ascii="Arial" w:hAnsi="Arial"/>
              </w:rPr>
              <w:t xml:space="preserve"> 3D Geometry, Texture Map, Normal Map, Light Map, </w:t>
            </w:r>
            <w:proofErr w:type="spellStart"/>
            <w:r w:rsidR="004F0B9F">
              <w:rPr>
                <w:rFonts w:ascii="Arial" w:hAnsi="Arial"/>
              </w:rPr>
              <w:t>Colour</w:t>
            </w:r>
            <w:proofErr w:type="spellEnd"/>
            <w:r w:rsidR="004F0B9F">
              <w:rPr>
                <w:rFonts w:ascii="Arial" w:hAnsi="Arial"/>
              </w:rPr>
              <w:t xml:space="preserve"> Map, </w:t>
            </w:r>
            <w:r w:rsidR="0040115C">
              <w:rPr>
                <w:rFonts w:ascii="Arial" w:hAnsi="Arial"/>
              </w:rPr>
              <w:t xml:space="preserve">Sky Domes, </w:t>
            </w:r>
            <w:r w:rsidR="00362BDF">
              <w:rPr>
                <w:rFonts w:ascii="Arial" w:hAnsi="Arial"/>
              </w:rPr>
              <w:t xml:space="preserve">Line Art, </w:t>
            </w:r>
            <w:proofErr w:type="spellStart"/>
            <w:r w:rsidR="00362BDF">
              <w:rPr>
                <w:rFonts w:ascii="Arial" w:hAnsi="Arial"/>
              </w:rPr>
              <w:t>Colour</w:t>
            </w:r>
            <w:proofErr w:type="spellEnd"/>
            <w:r w:rsidR="00362BDF">
              <w:rPr>
                <w:rFonts w:ascii="Arial" w:hAnsi="Arial"/>
              </w:rPr>
              <w:t xml:space="preserve"> Palette</w:t>
            </w:r>
            <w:r w:rsidR="0072528B">
              <w:rPr>
                <w:rFonts w:ascii="Arial" w:hAnsi="Arial"/>
              </w:rPr>
              <w:t>s</w:t>
            </w:r>
            <w:r w:rsidR="00362BDF">
              <w:rPr>
                <w:rFonts w:ascii="Arial" w:hAnsi="Arial"/>
              </w:rPr>
              <w:t xml:space="preserve">, </w:t>
            </w:r>
            <w:r w:rsidR="002740EB">
              <w:rPr>
                <w:rFonts w:ascii="Arial" w:hAnsi="Arial"/>
              </w:rPr>
              <w:t xml:space="preserve">Environments, </w:t>
            </w:r>
            <w:r w:rsidR="00F47669">
              <w:rPr>
                <w:rFonts w:ascii="Arial" w:hAnsi="Arial"/>
              </w:rPr>
              <w:t>Story Boards, Reference</w:t>
            </w:r>
          </w:p>
          <w:p w:rsidR="001E1B46" w:rsidRDefault="001E1B46">
            <w:pPr>
              <w:rPr>
                <w:rFonts w:ascii="Arial" w:hAnsi="Arial"/>
              </w:rPr>
            </w:pPr>
          </w:p>
          <w:p w:rsidR="001E1B46" w:rsidRDefault="007A5091">
            <w:pPr>
              <w:rPr>
                <w:rFonts w:ascii="Arial" w:hAnsi="Arial"/>
              </w:rPr>
            </w:pPr>
            <w:r>
              <w:rPr>
                <w:rFonts w:ascii="Arial" w:hAnsi="Arial"/>
              </w:rPr>
              <w:t xml:space="preserve">Describe the key factors and differences between producing </w:t>
            </w:r>
            <w:r w:rsidR="00A75B97">
              <w:rPr>
                <w:rFonts w:ascii="Arial" w:hAnsi="Arial"/>
              </w:rPr>
              <w:t xml:space="preserve">video </w:t>
            </w:r>
            <w:r>
              <w:rPr>
                <w:rFonts w:ascii="Arial" w:hAnsi="Arial"/>
              </w:rPr>
              <w:t xml:space="preserve">game art for a prototype and producing </w:t>
            </w:r>
            <w:r w:rsidR="002E5B14">
              <w:rPr>
                <w:rFonts w:ascii="Arial" w:hAnsi="Arial"/>
              </w:rPr>
              <w:t xml:space="preserve">video </w:t>
            </w:r>
            <w:r>
              <w:rPr>
                <w:rFonts w:ascii="Arial" w:hAnsi="Arial"/>
              </w:rPr>
              <w:t>game art for a full video game production.</w:t>
            </w:r>
          </w:p>
          <w:p w:rsidR="007D081B" w:rsidRDefault="007D081B">
            <w:pPr>
              <w:rPr>
                <w:rFonts w:ascii="Arial" w:hAnsi="Arial"/>
              </w:rPr>
            </w:pPr>
          </w:p>
          <w:p w:rsidR="0072528B" w:rsidRDefault="007D081B">
            <w:pPr>
              <w:rPr>
                <w:rFonts w:ascii="Arial" w:hAnsi="Arial"/>
              </w:rPr>
            </w:pPr>
            <w:r>
              <w:rPr>
                <w:rFonts w:ascii="Arial" w:hAnsi="Arial"/>
              </w:rPr>
              <w:t>Describe the key differences between producing video game art on a small team versus producing video game art on a medium/large team.</w:t>
            </w:r>
          </w:p>
          <w:p w:rsidR="0072528B" w:rsidRDefault="0072528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Pr="00E941C3" w:rsidRDefault="00E941C3" w:rsidP="00A25870">
            <w:pPr>
              <w:rPr>
                <w:rFonts w:ascii="Arial" w:hAnsi="Arial" w:cs="Arial"/>
                <w:szCs w:val="24"/>
              </w:rPr>
            </w:pPr>
            <w:r w:rsidRPr="00E941C3">
              <w:rPr>
                <w:rFonts w:ascii="Arial" w:hAnsi="Arial" w:cs="Arial"/>
                <w:szCs w:val="24"/>
                <w:lang w:val="en-GB"/>
              </w:rPr>
              <w:t>Demonstrate the ability to communicate (visually, verbally and in written form) with other artists, potential employers, art directors and clients for the purposes of game art creation.</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04348" w:rsidRDefault="00E04348">
            <w:pPr>
              <w:rPr>
                <w:rFonts w:ascii="Arial" w:hAnsi="Arial"/>
              </w:rPr>
            </w:pPr>
          </w:p>
          <w:p w:rsidR="00FA72D6" w:rsidRDefault="00FA72D6">
            <w:pPr>
              <w:rPr>
                <w:rFonts w:ascii="Arial" w:hAnsi="Arial"/>
              </w:rPr>
            </w:pPr>
            <w:r>
              <w:rPr>
                <w:rFonts w:ascii="Arial" w:hAnsi="Arial"/>
              </w:rPr>
              <w:t xml:space="preserve">Define and describe the </w:t>
            </w:r>
            <w:r w:rsidR="00B45A74">
              <w:rPr>
                <w:rFonts w:ascii="Arial" w:hAnsi="Arial"/>
              </w:rPr>
              <w:t>characteristics</w:t>
            </w:r>
            <w:r w:rsidR="005F041C">
              <w:rPr>
                <w:rFonts w:ascii="Arial" w:hAnsi="Arial"/>
              </w:rPr>
              <w:t xml:space="preserve"> of </w:t>
            </w:r>
            <w:r>
              <w:rPr>
                <w:rFonts w:ascii="Arial" w:hAnsi="Arial"/>
              </w:rPr>
              <w:t>paper-based video game prototype</w:t>
            </w:r>
            <w:r w:rsidR="004F18C2">
              <w:rPr>
                <w:rFonts w:ascii="Arial" w:hAnsi="Arial"/>
              </w:rPr>
              <w:t>s</w:t>
            </w:r>
          </w:p>
          <w:p w:rsidR="00FA72D6" w:rsidRDefault="00FA72D6">
            <w:pPr>
              <w:rPr>
                <w:rFonts w:ascii="Arial" w:hAnsi="Arial"/>
              </w:rPr>
            </w:pPr>
          </w:p>
          <w:p w:rsidR="00F23D9D" w:rsidRDefault="00E04348">
            <w:pPr>
              <w:rPr>
                <w:rFonts w:ascii="Arial" w:hAnsi="Arial"/>
              </w:rPr>
            </w:pPr>
            <w:r>
              <w:rPr>
                <w:rFonts w:ascii="Arial" w:hAnsi="Arial"/>
              </w:rPr>
              <w:t>Describe the key differences between producing a video game prototype on paper versus electronically.</w:t>
            </w:r>
          </w:p>
          <w:p w:rsidR="00E04348" w:rsidRDefault="00E04348">
            <w:pPr>
              <w:rPr>
                <w:rFonts w:ascii="Arial" w:hAnsi="Arial"/>
              </w:rPr>
            </w:pPr>
          </w:p>
          <w:p w:rsidR="00E04348" w:rsidRDefault="00CE6461">
            <w:pPr>
              <w:rPr>
                <w:rFonts w:ascii="Arial" w:hAnsi="Arial"/>
              </w:rPr>
            </w:pPr>
            <w:r>
              <w:rPr>
                <w:rFonts w:ascii="Arial" w:hAnsi="Arial"/>
              </w:rPr>
              <w:t>Discuss</w:t>
            </w:r>
            <w:r w:rsidR="00E04348">
              <w:rPr>
                <w:rFonts w:ascii="Arial" w:hAnsi="Arial"/>
              </w:rPr>
              <w:t xml:space="preserve"> the key advantages of producing </w:t>
            </w:r>
            <w:r w:rsidR="00650120">
              <w:rPr>
                <w:rFonts w:ascii="Arial" w:hAnsi="Arial"/>
              </w:rPr>
              <w:t>a video game prototype on paper.</w:t>
            </w:r>
          </w:p>
          <w:p w:rsidR="00E04348" w:rsidRDefault="00E04348">
            <w:pPr>
              <w:rPr>
                <w:rFonts w:ascii="Arial" w:hAnsi="Arial"/>
              </w:rPr>
            </w:pPr>
          </w:p>
          <w:p w:rsidR="00E941C3" w:rsidRDefault="00D7106E" w:rsidP="00E941C3">
            <w:pPr>
              <w:rPr>
                <w:rFonts w:ascii="Arial" w:hAnsi="Arial"/>
              </w:rPr>
            </w:pPr>
            <w:r>
              <w:rPr>
                <w:rFonts w:ascii="Arial" w:hAnsi="Arial"/>
              </w:rPr>
              <w:t xml:space="preserve">Create </w:t>
            </w:r>
            <w:r w:rsidR="00E941C3">
              <w:rPr>
                <w:rFonts w:ascii="Arial" w:hAnsi="Arial"/>
              </w:rPr>
              <w:t>paper-based video game prototype</w:t>
            </w:r>
            <w:r w:rsidR="00703F4D">
              <w:rPr>
                <w:rFonts w:ascii="Arial" w:hAnsi="Arial"/>
              </w:rPr>
              <w:t>s</w:t>
            </w:r>
            <w:r w:rsidR="00E941C3">
              <w:rPr>
                <w:rFonts w:ascii="Arial" w:hAnsi="Arial"/>
              </w:rPr>
              <w:t>.</w:t>
            </w:r>
          </w:p>
          <w:p w:rsidR="00067158" w:rsidRDefault="00067158" w:rsidP="00E941C3">
            <w:pPr>
              <w:rPr>
                <w:rFonts w:ascii="Arial" w:hAnsi="Arial"/>
              </w:rPr>
            </w:pPr>
          </w:p>
          <w:p w:rsidR="00067158" w:rsidRDefault="00067158" w:rsidP="00E941C3">
            <w:pPr>
              <w:rPr>
                <w:rFonts w:ascii="Arial" w:hAnsi="Arial"/>
              </w:rPr>
            </w:pPr>
            <w:r>
              <w:rPr>
                <w:rFonts w:ascii="Arial" w:hAnsi="Arial"/>
              </w:rPr>
              <w:t>Present and play a completed paper-based video game prototype.</w:t>
            </w:r>
          </w:p>
          <w:p w:rsidR="00E04348" w:rsidRDefault="00E04348" w:rsidP="006923AF">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E44ECB" w:rsidRDefault="00EC5549">
            <w:pPr>
              <w:rPr>
                <w:rFonts w:ascii="Arial" w:hAnsi="Arial" w:cs="Arial"/>
                <w:szCs w:val="24"/>
                <w:lang w:val="en-GB"/>
              </w:rPr>
            </w:pPr>
            <w:r w:rsidRPr="00E44ECB">
              <w:rPr>
                <w:rFonts w:ascii="Arial" w:hAnsi="Arial" w:cs="Arial"/>
                <w:szCs w:val="24"/>
                <w:lang w:val="en-GB"/>
              </w:rPr>
              <w:t>Design and create visually appropriate 2D game assets including concept art, s</w:t>
            </w:r>
            <w:r w:rsidR="008525FF">
              <w:rPr>
                <w:rFonts w:ascii="Arial" w:hAnsi="Arial" w:cs="Arial"/>
                <w:szCs w:val="24"/>
                <w:lang w:val="en-GB"/>
              </w:rPr>
              <w:t>toryboards, and digital assets, a</w:t>
            </w:r>
            <w:r w:rsidRPr="00E44ECB">
              <w:rPr>
                <w:rFonts w:ascii="Arial" w:hAnsi="Arial" w:cs="Arial"/>
                <w:szCs w:val="24"/>
                <w:lang w:val="en-GB"/>
              </w:rPr>
              <w:t>s it pertains to prototyping games</w:t>
            </w:r>
          </w:p>
          <w:p w:rsidR="00D932EE" w:rsidRPr="00B554E4" w:rsidRDefault="00D932EE">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EC5549" w:rsidRDefault="00D1300B">
            <w:pPr>
              <w:rPr>
                <w:rFonts w:ascii="Arial" w:hAnsi="Arial"/>
              </w:rPr>
            </w:pPr>
            <w:r>
              <w:rPr>
                <w:rFonts w:ascii="Arial" w:hAnsi="Arial"/>
                <w:u w:val="single"/>
              </w:rPr>
              <w:t>Potential Elements of the Performance</w:t>
            </w:r>
            <w:r>
              <w:rPr>
                <w:rFonts w:ascii="Arial" w:hAnsi="Arial"/>
              </w:rPr>
              <w:t>:</w:t>
            </w:r>
          </w:p>
          <w:p w:rsidR="009F7014" w:rsidRDefault="009F7014">
            <w:pPr>
              <w:rPr>
                <w:rFonts w:ascii="Arial" w:hAnsi="Arial"/>
              </w:rPr>
            </w:pPr>
          </w:p>
          <w:p w:rsidR="00D1300B" w:rsidRDefault="00EC5549">
            <w:pPr>
              <w:rPr>
                <w:rFonts w:ascii="Arial" w:hAnsi="Arial"/>
              </w:rPr>
            </w:pPr>
            <w:r>
              <w:rPr>
                <w:rFonts w:ascii="Arial" w:hAnsi="Arial"/>
              </w:rPr>
              <w:t xml:space="preserve">Utilize </w:t>
            </w:r>
            <w:r w:rsidR="002F1917">
              <w:rPr>
                <w:rFonts w:ascii="Arial" w:hAnsi="Arial"/>
              </w:rPr>
              <w:t>industry standard game development applications</w:t>
            </w:r>
            <w:r w:rsidR="0049661C">
              <w:rPr>
                <w:rFonts w:ascii="Arial" w:hAnsi="Arial"/>
              </w:rPr>
              <w:t xml:space="preserve"> and </w:t>
            </w:r>
            <w:proofErr w:type="spellStart"/>
            <w:r w:rsidR="0049661C">
              <w:rPr>
                <w:rFonts w:ascii="Arial" w:hAnsi="Arial"/>
              </w:rPr>
              <w:t>scripting</w:t>
            </w:r>
            <w:r w:rsidR="00240607">
              <w:rPr>
                <w:rFonts w:ascii="Arial" w:hAnsi="Arial"/>
              </w:rPr>
              <w:t>s</w:t>
            </w:r>
            <w:proofErr w:type="spellEnd"/>
            <w:r>
              <w:rPr>
                <w:rFonts w:ascii="Arial" w:hAnsi="Arial"/>
              </w:rPr>
              <w:t xml:space="preserve"> to complete introductory digital video game prototyping tasks</w:t>
            </w:r>
          </w:p>
          <w:p w:rsidR="00D932EE" w:rsidRDefault="00D932EE">
            <w:pPr>
              <w:rPr>
                <w:rFonts w:ascii="Arial" w:hAnsi="Arial"/>
              </w:rPr>
            </w:pPr>
          </w:p>
          <w:p w:rsidR="00B554E4" w:rsidRDefault="00F2726C">
            <w:pPr>
              <w:rPr>
                <w:rFonts w:ascii="Arial" w:hAnsi="Arial"/>
              </w:rPr>
            </w:pPr>
            <w:r>
              <w:rPr>
                <w:rFonts w:ascii="Arial" w:hAnsi="Arial"/>
              </w:rPr>
              <w:t>Define and describe the meaning of the following terms:</w:t>
            </w:r>
          </w:p>
          <w:p w:rsidR="00F2726C" w:rsidRDefault="00F2726C">
            <w:pPr>
              <w:rPr>
                <w:rFonts w:ascii="Arial" w:hAnsi="Arial"/>
              </w:rPr>
            </w:pPr>
            <w:r>
              <w:rPr>
                <w:rFonts w:ascii="Arial" w:hAnsi="Arial"/>
              </w:rPr>
              <w:t xml:space="preserve">Stage, Timeline, Panels, Frame Rate, </w:t>
            </w:r>
            <w:r w:rsidR="00E169CD">
              <w:rPr>
                <w:rFonts w:ascii="Arial" w:hAnsi="Arial"/>
              </w:rPr>
              <w:t xml:space="preserve">Frames, </w:t>
            </w:r>
            <w:r>
              <w:rPr>
                <w:rFonts w:ascii="Arial" w:hAnsi="Arial"/>
              </w:rPr>
              <w:t>Key Frame</w:t>
            </w:r>
            <w:r w:rsidR="00E169CD">
              <w:rPr>
                <w:rFonts w:ascii="Arial" w:hAnsi="Arial"/>
              </w:rPr>
              <w:t>s</w:t>
            </w:r>
            <w:r>
              <w:rPr>
                <w:rFonts w:ascii="Arial" w:hAnsi="Arial"/>
              </w:rPr>
              <w:t xml:space="preserve">, </w:t>
            </w:r>
            <w:r w:rsidR="00DA6919">
              <w:rPr>
                <w:rFonts w:ascii="Arial" w:hAnsi="Arial"/>
              </w:rPr>
              <w:t>Movie Clip, Symbol</w:t>
            </w:r>
            <w:r w:rsidR="005130D1">
              <w:rPr>
                <w:rFonts w:ascii="Arial" w:hAnsi="Arial"/>
              </w:rPr>
              <w:t>s</w:t>
            </w:r>
            <w:r w:rsidR="00DA6919">
              <w:rPr>
                <w:rFonts w:ascii="Arial" w:hAnsi="Arial"/>
              </w:rPr>
              <w:t xml:space="preserve">, </w:t>
            </w:r>
            <w:r w:rsidR="009B50CD">
              <w:rPr>
                <w:rFonts w:ascii="Arial" w:hAnsi="Arial"/>
              </w:rPr>
              <w:t xml:space="preserve">Buttons, </w:t>
            </w:r>
            <w:r w:rsidR="00EF309A">
              <w:rPr>
                <w:rFonts w:ascii="Arial" w:hAnsi="Arial"/>
              </w:rPr>
              <w:t xml:space="preserve">Library, </w:t>
            </w:r>
            <w:proofErr w:type="spellStart"/>
            <w:r w:rsidR="00EF309A">
              <w:rPr>
                <w:rFonts w:ascii="Arial" w:hAnsi="Arial"/>
              </w:rPr>
              <w:t>ActionScript</w:t>
            </w:r>
            <w:proofErr w:type="spellEnd"/>
            <w:r w:rsidR="00EF309A">
              <w:rPr>
                <w:rFonts w:ascii="Arial" w:hAnsi="Arial"/>
              </w:rPr>
              <w:t xml:space="preserve">, </w:t>
            </w:r>
            <w:r w:rsidR="001E6A77">
              <w:rPr>
                <w:rFonts w:ascii="Arial" w:hAnsi="Arial"/>
              </w:rPr>
              <w:t xml:space="preserve">Scenes, </w:t>
            </w:r>
            <w:r w:rsidR="003D0480">
              <w:rPr>
                <w:rFonts w:ascii="Arial" w:hAnsi="Arial"/>
              </w:rPr>
              <w:t xml:space="preserve">Registration Point, Object Drawing Mode, Layers, </w:t>
            </w:r>
            <w:r w:rsidR="009761CE">
              <w:rPr>
                <w:rFonts w:ascii="Arial" w:hAnsi="Arial"/>
              </w:rPr>
              <w:t xml:space="preserve">Publish Settings, </w:t>
            </w:r>
            <w:r w:rsidR="0075766D">
              <w:rPr>
                <w:rFonts w:ascii="Arial" w:hAnsi="Arial"/>
              </w:rPr>
              <w:t xml:space="preserve">Text Field, </w:t>
            </w:r>
            <w:r w:rsidR="009761CE">
              <w:rPr>
                <w:rFonts w:ascii="Arial" w:hAnsi="Arial"/>
              </w:rPr>
              <w:t>Import</w:t>
            </w:r>
            <w:r w:rsidR="006074A0">
              <w:rPr>
                <w:rFonts w:ascii="Arial" w:hAnsi="Arial"/>
              </w:rPr>
              <w:t>, Export</w:t>
            </w:r>
          </w:p>
          <w:p w:rsidR="00D525B8" w:rsidRDefault="00D525B8" w:rsidP="00DA435D">
            <w:pPr>
              <w:rPr>
                <w:rFonts w:ascii="Arial" w:hAnsi="Arial"/>
              </w:rPr>
            </w:pPr>
          </w:p>
          <w:p w:rsidR="00D525B8" w:rsidRDefault="00D525B8" w:rsidP="00DA435D">
            <w:pPr>
              <w:rPr>
                <w:rFonts w:ascii="Arial" w:hAnsi="Arial"/>
              </w:rPr>
            </w:pPr>
            <w:r>
              <w:rPr>
                <w:rFonts w:ascii="Arial" w:hAnsi="Arial"/>
              </w:rPr>
              <w:t>Create and configure a new Flash game file</w:t>
            </w:r>
          </w:p>
          <w:p w:rsidR="00995E75" w:rsidRDefault="00995E75" w:rsidP="00DA435D">
            <w:pPr>
              <w:rPr>
                <w:rFonts w:ascii="Arial" w:hAnsi="Arial"/>
              </w:rPr>
            </w:pPr>
          </w:p>
          <w:p w:rsidR="00DA435D" w:rsidRDefault="00DA435D" w:rsidP="00DA435D">
            <w:pPr>
              <w:rPr>
                <w:rFonts w:ascii="Arial" w:hAnsi="Arial"/>
              </w:rPr>
            </w:pPr>
            <w:r>
              <w:rPr>
                <w:rFonts w:ascii="Arial" w:hAnsi="Arial"/>
              </w:rPr>
              <w:t xml:space="preserve">Import </w:t>
            </w:r>
            <w:r w:rsidR="00CC5A81">
              <w:rPr>
                <w:rFonts w:ascii="Arial" w:hAnsi="Arial"/>
              </w:rPr>
              <w:t xml:space="preserve">existing </w:t>
            </w:r>
            <w:r>
              <w:rPr>
                <w:rFonts w:ascii="Arial" w:hAnsi="Arial"/>
              </w:rPr>
              <w:t xml:space="preserve">game art assets into </w:t>
            </w:r>
            <w:r w:rsidR="00240607">
              <w:rPr>
                <w:rFonts w:ascii="Arial" w:hAnsi="Arial"/>
              </w:rPr>
              <w:t>an industry standard game development application</w:t>
            </w:r>
            <w:r>
              <w:rPr>
                <w:rFonts w:ascii="Arial" w:hAnsi="Arial"/>
              </w:rPr>
              <w:t xml:space="preserve"> </w:t>
            </w:r>
          </w:p>
          <w:p w:rsidR="00995E75" w:rsidRDefault="00995E75" w:rsidP="00DA435D">
            <w:pPr>
              <w:rPr>
                <w:rFonts w:ascii="Arial" w:hAnsi="Arial"/>
              </w:rPr>
            </w:pPr>
          </w:p>
          <w:p w:rsidR="00E02782" w:rsidRDefault="00E02782" w:rsidP="00DA435D">
            <w:pPr>
              <w:rPr>
                <w:rFonts w:ascii="Arial" w:hAnsi="Arial"/>
              </w:rPr>
            </w:pPr>
            <w:r>
              <w:rPr>
                <w:rFonts w:ascii="Arial" w:hAnsi="Arial"/>
              </w:rPr>
              <w:t xml:space="preserve">Create new game art assets inside </w:t>
            </w:r>
            <w:r w:rsidR="00240607">
              <w:rPr>
                <w:rFonts w:ascii="Arial" w:hAnsi="Arial"/>
              </w:rPr>
              <w:t>an industry standard game development application</w:t>
            </w:r>
            <w:r>
              <w:rPr>
                <w:rFonts w:ascii="Arial" w:hAnsi="Arial"/>
              </w:rPr>
              <w:t xml:space="preserve"> </w:t>
            </w:r>
          </w:p>
          <w:p w:rsidR="00995E75" w:rsidRDefault="00995E75" w:rsidP="00DA435D">
            <w:pPr>
              <w:rPr>
                <w:rFonts w:ascii="Arial" w:hAnsi="Arial"/>
              </w:rPr>
            </w:pPr>
          </w:p>
          <w:p w:rsidR="00D525B8" w:rsidRDefault="00D525B8" w:rsidP="00DA435D">
            <w:pPr>
              <w:rPr>
                <w:rFonts w:ascii="Arial" w:hAnsi="Arial"/>
              </w:rPr>
            </w:pPr>
            <w:r>
              <w:rPr>
                <w:rFonts w:ascii="Arial" w:hAnsi="Arial"/>
              </w:rPr>
              <w:t xml:space="preserve">Create an </w:t>
            </w:r>
            <w:r w:rsidR="00E02782">
              <w:rPr>
                <w:rFonts w:ascii="Arial" w:hAnsi="Arial"/>
              </w:rPr>
              <w:t>animated splash screen</w:t>
            </w:r>
          </w:p>
          <w:p w:rsidR="00995E75" w:rsidRDefault="00995E75">
            <w:pPr>
              <w:rPr>
                <w:rFonts w:ascii="Arial" w:hAnsi="Arial"/>
              </w:rPr>
            </w:pPr>
          </w:p>
          <w:p w:rsidR="00084B5A" w:rsidRDefault="00240607">
            <w:pPr>
              <w:rPr>
                <w:rFonts w:ascii="Arial" w:hAnsi="Arial"/>
              </w:rPr>
            </w:pPr>
            <w:r>
              <w:rPr>
                <w:rFonts w:ascii="Arial" w:hAnsi="Arial"/>
              </w:rPr>
              <w:t xml:space="preserve">Create </w:t>
            </w:r>
            <w:r w:rsidR="00767DD6">
              <w:rPr>
                <w:rFonts w:ascii="Arial" w:hAnsi="Arial"/>
              </w:rPr>
              <w:t>game buttons</w:t>
            </w:r>
          </w:p>
          <w:p w:rsidR="00995E75" w:rsidRDefault="00995E75">
            <w:pPr>
              <w:rPr>
                <w:rFonts w:ascii="Arial" w:hAnsi="Arial"/>
              </w:rPr>
            </w:pPr>
          </w:p>
          <w:p w:rsidR="00767DD6" w:rsidRDefault="00767DD6">
            <w:pPr>
              <w:rPr>
                <w:rFonts w:ascii="Arial" w:hAnsi="Arial"/>
              </w:rPr>
            </w:pPr>
            <w:r>
              <w:rPr>
                <w:rFonts w:ascii="Arial" w:hAnsi="Arial"/>
              </w:rPr>
              <w:t xml:space="preserve">Use layers to organize game assets </w:t>
            </w:r>
          </w:p>
          <w:p w:rsidR="00995E75" w:rsidRDefault="00995E75">
            <w:pPr>
              <w:rPr>
                <w:rFonts w:ascii="Arial" w:hAnsi="Arial"/>
              </w:rPr>
            </w:pPr>
          </w:p>
          <w:p w:rsidR="00767DD6" w:rsidRDefault="0075766D">
            <w:pPr>
              <w:rPr>
                <w:rFonts w:ascii="Arial" w:hAnsi="Arial"/>
              </w:rPr>
            </w:pPr>
            <w:r>
              <w:rPr>
                <w:rFonts w:ascii="Arial" w:hAnsi="Arial"/>
              </w:rPr>
              <w:t xml:space="preserve">Use </w:t>
            </w:r>
            <w:r w:rsidR="00240607">
              <w:rPr>
                <w:rFonts w:ascii="Arial" w:hAnsi="Arial"/>
              </w:rPr>
              <w:t>basic scripting</w:t>
            </w:r>
            <w:r>
              <w:rPr>
                <w:rFonts w:ascii="Arial" w:hAnsi="Arial"/>
              </w:rPr>
              <w:t xml:space="preserve"> to add interactivity to buttons</w:t>
            </w:r>
            <w:r w:rsidR="00A3697D">
              <w:rPr>
                <w:rFonts w:ascii="Arial" w:hAnsi="Arial"/>
              </w:rPr>
              <w:t xml:space="preserve"> and other game assets</w:t>
            </w:r>
          </w:p>
          <w:p w:rsidR="00995E75" w:rsidRDefault="00995E75">
            <w:pPr>
              <w:rPr>
                <w:rFonts w:ascii="Arial" w:hAnsi="Arial"/>
              </w:rPr>
            </w:pPr>
          </w:p>
          <w:p w:rsidR="0075766D" w:rsidRDefault="006D14BD">
            <w:pPr>
              <w:rPr>
                <w:rFonts w:ascii="Arial" w:hAnsi="Arial"/>
              </w:rPr>
            </w:pPr>
            <w:r>
              <w:rPr>
                <w:rFonts w:ascii="Arial" w:hAnsi="Arial"/>
              </w:rPr>
              <w:t xml:space="preserve">Use Text Fields and </w:t>
            </w:r>
            <w:r w:rsidR="00240607">
              <w:rPr>
                <w:rFonts w:ascii="Arial" w:hAnsi="Arial"/>
              </w:rPr>
              <w:t xml:space="preserve">basic scripting </w:t>
            </w:r>
            <w:r>
              <w:rPr>
                <w:rFonts w:ascii="Arial" w:hAnsi="Arial"/>
              </w:rPr>
              <w:t xml:space="preserve">to add a </w:t>
            </w:r>
            <w:r w:rsidR="00AC589F">
              <w:rPr>
                <w:rFonts w:ascii="Arial" w:hAnsi="Arial"/>
              </w:rPr>
              <w:t xml:space="preserve">running </w:t>
            </w:r>
            <w:r>
              <w:rPr>
                <w:rFonts w:ascii="Arial" w:hAnsi="Arial"/>
              </w:rPr>
              <w:t>game score</w:t>
            </w:r>
          </w:p>
          <w:p w:rsidR="00995E75" w:rsidRDefault="00995E75">
            <w:pPr>
              <w:rPr>
                <w:rFonts w:ascii="Arial" w:hAnsi="Arial"/>
              </w:rPr>
            </w:pPr>
          </w:p>
          <w:p w:rsidR="006D14BD" w:rsidRDefault="00820B4F">
            <w:pPr>
              <w:rPr>
                <w:rFonts w:ascii="Arial" w:hAnsi="Arial"/>
              </w:rPr>
            </w:pPr>
            <w:r>
              <w:rPr>
                <w:rFonts w:ascii="Arial" w:hAnsi="Arial"/>
              </w:rPr>
              <w:t>Create a</w:t>
            </w:r>
            <w:r w:rsidR="00C0074D">
              <w:rPr>
                <w:rFonts w:ascii="Arial" w:hAnsi="Arial"/>
              </w:rPr>
              <w:t xml:space="preserve">nd </w:t>
            </w:r>
            <w:r w:rsidR="00240607">
              <w:rPr>
                <w:rFonts w:ascii="Arial" w:hAnsi="Arial"/>
              </w:rPr>
              <w:t>script</w:t>
            </w:r>
            <w:r w:rsidR="00C0074D">
              <w:rPr>
                <w:rFonts w:ascii="Arial" w:hAnsi="Arial"/>
              </w:rPr>
              <w:t xml:space="preserve"> a</w:t>
            </w:r>
            <w:r>
              <w:rPr>
                <w:rFonts w:ascii="Arial" w:hAnsi="Arial"/>
              </w:rPr>
              <w:t xml:space="preserve"> Win </w:t>
            </w:r>
          </w:p>
          <w:p w:rsidR="00995E75" w:rsidRDefault="00995E75">
            <w:pPr>
              <w:rPr>
                <w:rFonts w:ascii="Arial" w:hAnsi="Arial"/>
              </w:rPr>
            </w:pPr>
          </w:p>
          <w:p w:rsidR="00820B4F" w:rsidRDefault="00820B4F">
            <w:pPr>
              <w:rPr>
                <w:rFonts w:ascii="Arial" w:hAnsi="Arial"/>
              </w:rPr>
            </w:pPr>
            <w:r>
              <w:rPr>
                <w:rFonts w:ascii="Arial" w:hAnsi="Arial"/>
              </w:rPr>
              <w:t xml:space="preserve">Create </w:t>
            </w:r>
            <w:r w:rsidR="00C0074D">
              <w:rPr>
                <w:rFonts w:ascii="Arial" w:hAnsi="Arial"/>
              </w:rPr>
              <w:t xml:space="preserve">and </w:t>
            </w:r>
            <w:r w:rsidR="00240607">
              <w:rPr>
                <w:rFonts w:ascii="Arial" w:hAnsi="Arial"/>
              </w:rPr>
              <w:t>script</w:t>
            </w:r>
            <w:r w:rsidR="00C0074D">
              <w:rPr>
                <w:rFonts w:ascii="Arial" w:hAnsi="Arial"/>
              </w:rPr>
              <w:t xml:space="preserve"> a Lo</w:t>
            </w:r>
            <w:r>
              <w:rPr>
                <w:rFonts w:ascii="Arial" w:hAnsi="Arial"/>
              </w:rPr>
              <w:t xml:space="preserve">se state </w:t>
            </w:r>
          </w:p>
          <w:p w:rsidR="00995E75" w:rsidRDefault="00995E75">
            <w:pPr>
              <w:rPr>
                <w:rFonts w:ascii="Arial" w:hAnsi="Arial"/>
              </w:rPr>
            </w:pPr>
          </w:p>
          <w:p w:rsidR="000C0AE4" w:rsidRDefault="00240607" w:rsidP="00240607">
            <w:pPr>
              <w:rPr>
                <w:rFonts w:ascii="Arial" w:hAnsi="Arial"/>
              </w:rPr>
            </w:pPr>
            <w:r>
              <w:rPr>
                <w:rFonts w:ascii="Arial" w:hAnsi="Arial"/>
              </w:rPr>
              <w:t xml:space="preserve">Publish </w:t>
            </w:r>
            <w:r w:rsidR="00815726">
              <w:rPr>
                <w:rFonts w:ascii="Arial" w:hAnsi="Arial"/>
              </w:rPr>
              <w:t>game</w:t>
            </w:r>
            <w:r>
              <w:rPr>
                <w:rFonts w:ascii="Arial" w:hAnsi="Arial"/>
              </w:rPr>
              <w:t xml:space="preserve"> prototype</w:t>
            </w:r>
            <w:r w:rsidR="00815726">
              <w:rPr>
                <w:rFonts w:ascii="Arial" w:hAnsi="Arial"/>
              </w:rPr>
              <w:t xml:space="preserve"> </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3B18BA">
            <w:pPr>
              <w:rPr>
                <w:rFonts w:ascii="Arial" w:hAnsi="Arial"/>
              </w:rPr>
            </w:pPr>
            <w:r>
              <w:rPr>
                <w:rFonts w:ascii="Arial" w:hAnsi="Arial"/>
              </w:rPr>
              <w:t>The</w:t>
            </w:r>
            <w:r w:rsidR="00185481">
              <w:rPr>
                <w:rFonts w:ascii="Arial" w:hAnsi="Arial"/>
              </w:rPr>
              <w:t xml:space="preserve"> main roles a video game prototype plays in the video game production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D1300B">
            <w:pPr>
              <w:rPr>
                <w:rFonts w:ascii="Arial" w:hAnsi="Arial"/>
              </w:rPr>
            </w:pPr>
            <w:r>
              <w:rPr>
                <w:rFonts w:ascii="Arial" w:hAnsi="Arial"/>
              </w:rPr>
              <w:t>2.</w:t>
            </w:r>
          </w:p>
        </w:tc>
        <w:tc>
          <w:tcPr>
            <w:tcW w:w="8226" w:type="dxa"/>
          </w:tcPr>
          <w:p w:rsidR="00A122B7" w:rsidRDefault="00A122B7" w:rsidP="00185481">
            <w:pPr>
              <w:rPr>
                <w:rFonts w:ascii="Arial" w:hAnsi="Arial"/>
              </w:rPr>
            </w:pPr>
          </w:p>
          <w:p w:rsidR="00D1300B" w:rsidRDefault="003B18BA" w:rsidP="00185481">
            <w:pPr>
              <w:rPr>
                <w:rFonts w:ascii="Arial" w:hAnsi="Arial"/>
              </w:rPr>
            </w:pPr>
            <w:r>
              <w:rPr>
                <w:rFonts w:ascii="Arial" w:hAnsi="Arial"/>
              </w:rPr>
              <w:t>The</w:t>
            </w:r>
            <w:r w:rsidR="00185481">
              <w:rPr>
                <w:rFonts w:ascii="Arial" w:hAnsi="Arial"/>
              </w:rPr>
              <w:t xml:space="preserve"> key uses and advantages that a video game prototype has for game designers, programmers, artists, and business/marketing executives.</w:t>
            </w:r>
            <w:r w:rsidR="0032413B">
              <w:rPr>
                <w:rFonts w:ascii="Arial" w:hAnsi="Arial"/>
              </w:rPr>
              <w:br/>
            </w:r>
          </w:p>
        </w:tc>
      </w:tr>
      <w:tr w:rsidR="0032413B">
        <w:tc>
          <w:tcPr>
            <w:tcW w:w="675" w:type="dxa"/>
          </w:tcPr>
          <w:p w:rsidR="0032413B" w:rsidRDefault="0032413B">
            <w:pPr>
              <w:rPr>
                <w:rFonts w:ascii="Arial" w:hAnsi="Arial"/>
              </w:rPr>
            </w:pPr>
          </w:p>
        </w:tc>
        <w:tc>
          <w:tcPr>
            <w:tcW w:w="567" w:type="dxa"/>
          </w:tcPr>
          <w:p w:rsidR="0032413B" w:rsidRDefault="0032413B">
            <w:pPr>
              <w:rPr>
                <w:rFonts w:ascii="Arial" w:hAnsi="Arial"/>
              </w:rPr>
            </w:pPr>
            <w:r>
              <w:rPr>
                <w:rFonts w:ascii="Arial" w:hAnsi="Arial"/>
              </w:rPr>
              <w:t>3.</w:t>
            </w:r>
          </w:p>
        </w:tc>
        <w:tc>
          <w:tcPr>
            <w:tcW w:w="8226" w:type="dxa"/>
          </w:tcPr>
          <w:p w:rsidR="0032413B" w:rsidRDefault="0032413B" w:rsidP="00185481">
            <w:pPr>
              <w:rPr>
                <w:rFonts w:ascii="Arial" w:hAnsi="Arial"/>
              </w:rPr>
            </w:pPr>
            <w:r>
              <w:rPr>
                <w:rFonts w:ascii="Arial" w:hAnsi="Arial"/>
              </w:rPr>
              <w:t>The video game prototype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4</w:t>
            </w:r>
            <w:r w:rsidR="00D1300B">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185481">
              <w:rPr>
                <w:rFonts w:ascii="Arial" w:hAnsi="Arial"/>
              </w:rPr>
              <w:t xml:space="preserve"> key differences between a video game prototype and a final video game production.</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5</w:t>
            </w:r>
            <w:r w:rsidR="00D1300B">
              <w:rPr>
                <w:rFonts w:ascii="Arial" w:hAnsi="Arial"/>
              </w:rPr>
              <w:t>.</w:t>
            </w:r>
          </w:p>
          <w:p w:rsidR="00A122B7" w:rsidRDefault="00A122B7">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6</w:t>
            </w:r>
            <w:r w:rsidR="00A122B7">
              <w:rPr>
                <w:rFonts w:ascii="Arial" w:hAnsi="Arial"/>
              </w:rPr>
              <w:t>.</w:t>
            </w:r>
          </w:p>
          <w:p w:rsidR="00F1751E" w:rsidRDefault="00F1751E">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7</w:t>
            </w:r>
            <w:r w:rsidR="002F0009">
              <w:rPr>
                <w:rFonts w:ascii="Arial" w:hAnsi="Arial"/>
              </w:rPr>
              <w:t>.</w:t>
            </w:r>
          </w:p>
          <w:p w:rsidR="00B241C4" w:rsidRDefault="00B241C4">
            <w:pPr>
              <w:rPr>
                <w:rFonts w:ascii="Arial" w:hAnsi="Arial"/>
              </w:rPr>
            </w:pPr>
          </w:p>
          <w:p w:rsidR="006D1D79" w:rsidRDefault="006D1D79">
            <w:pPr>
              <w:rPr>
                <w:ins w:id="5" w:author="Jeremy Rayment" w:date="2010-06-03T19:12:00Z"/>
                <w:rFonts w:ascii="Arial" w:hAnsi="Arial"/>
              </w:rPr>
            </w:pPr>
          </w:p>
          <w:p w:rsidR="00A122B7" w:rsidRDefault="0032413B">
            <w:pPr>
              <w:rPr>
                <w:rFonts w:ascii="Arial" w:hAnsi="Arial"/>
              </w:rPr>
            </w:pPr>
            <w:r>
              <w:rPr>
                <w:rFonts w:ascii="Arial" w:hAnsi="Arial"/>
              </w:rPr>
              <w:t>8</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9</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10</w:t>
            </w:r>
            <w:r w:rsidR="002F0009">
              <w:rPr>
                <w:rFonts w:ascii="Arial" w:hAnsi="Arial"/>
              </w:rPr>
              <w:t>.</w:t>
            </w:r>
          </w:p>
          <w:p w:rsidR="002F0009" w:rsidRDefault="002F0009">
            <w:pPr>
              <w:rPr>
                <w:rFonts w:ascii="Arial" w:hAnsi="Arial"/>
              </w:rPr>
            </w:pPr>
          </w:p>
          <w:p w:rsidR="00A122B7" w:rsidRDefault="0032413B">
            <w:pPr>
              <w:rPr>
                <w:rFonts w:ascii="Arial" w:hAnsi="Arial"/>
              </w:rPr>
            </w:pPr>
            <w:r>
              <w:rPr>
                <w:rFonts w:ascii="Arial" w:hAnsi="Arial"/>
              </w:rPr>
              <w:t>11</w:t>
            </w:r>
            <w:r w:rsidR="002F0009">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29750C">
              <w:rPr>
                <w:rFonts w:ascii="Arial" w:hAnsi="Arial"/>
              </w:rPr>
              <w:t xml:space="preserve"> roles a </w:t>
            </w:r>
            <w:r w:rsidR="00F1751E">
              <w:rPr>
                <w:rFonts w:ascii="Arial" w:hAnsi="Arial"/>
              </w:rPr>
              <w:t xml:space="preserve">video </w:t>
            </w:r>
            <w:r w:rsidR="0029750C">
              <w:rPr>
                <w:rFonts w:ascii="Arial" w:hAnsi="Arial"/>
              </w:rPr>
              <w:t>game artist plays in the development of a video game prototype.</w:t>
            </w:r>
          </w:p>
          <w:p w:rsidR="00A122B7" w:rsidRDefault="00A122B7" w:rsidP="00A122B7">
            <w:pPr>
              <w:rPr>
                <w:rFonts w:ascii="Arial" w:hAnsi="Arial"/>
              </w:rPr>
            </w:pPr>
          </w:p>
          <w:p w:rsidR="00B45A74" w:rsidRDefault="003B18BA" w:rsidP="00B45A74">
            <w:pPr>
              <w:rPr>
                <w:rFonts w:ascii="Arial" w:hAnsi="Arial"/>
              </w:rPr>
            </w:pPr>
            <w:r>
              <w:rPr>
                <w:rFonts w:ascii="Arial" w:hAnsi="Arial"/>
              </w:rPr>
              <w:t>The</w:t>
            </w:r>
            <w:r w:rsidR="00B45A74">
              <w:rPr>
                <w:rFonts w:ascii="Arial" w:hAnsi="Arial"/>
              </w:rPr>
              <w:t xml:space="preserve"> key factors and differences between producing video game art for a prototype and producing video game art for a full video game production.</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differences between producing video game art on a small team </w:t>
            </w:r>
            <w:r w:rsidR="00A122B7">
              <w:rPr>
                <w:rFonts w:ascii="Arial" w:hAnsi="Arial"/>
              </w:rPr>
              <w:lastRenderedPageBreak/>
              <w:t>versus producing video game art on a medium/large team.</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w:t>
            </w:r>
            <w:r w:rsidR="000D72A1">
              <w:rPr>
                <w:rFonts w:ascii="Arial" w:hAnsi="Arial"/>
              </w:rPr>
              <w:t>characteristics</w:t>
            </w:r>
            <w:r w:rsidR="00A122B7">
              <w:rPr>
                <w:rFonts w:ascii="Arial" w:hAnsi="Arial"/>
              </w:rPr>
              <w:t xml:space="preserve"> of paper-based video game prototype</w:t>
            </w:r>
            <w:r w:rsidR="008B3EE2">
              <w:rPr>
                <w:rFonts w:ascii="Arial" w:hAnsi="Arial"/>
              </w:rPr>
              <w:t>s</w:t>
            </w:r>
            <w:r>
              <w:rPr>
                <w:rFonts w:ascii="Arial" w:hAnsi="Arial"/>
              </w:rPr>
              <w:t xml:space="preserve"> and the </w:t>
            </w:r>
            <w:r w:rsidR="00A122B7">
              <w:rPr>
                <w:rFonts w:ascii="Arial" w:hAnsi="Arial"/>
              </w:rPr>
              <w:t>differences between producing a video game prototype on paper versus electronically.</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advantages of producing a video game prototype on paper.</w:t>
            </w:r>
          </w:p>
          <w:p w:rsidR="00A122B7" w:rsidRDefault="003E22D3" w:rsidP="00A122B7">
            <w:pPr>
              <w:rPr>
                <w:rFonts w:ascii="Arial" w:hAnsi="Arial"/>
              </w:rPr>
            </w:pPr>
            <w:r>
              <w:rPr>
                <w:rFonts w:ascii="Arial" w:hAnsi="Arial"/>
              </w:rPr>
              <w:t>Creat</w:t>
            </w:r>
            <w:r w:rsidR="003B18BA">
              <w:rPr>
                <w:rFonts w:ascii="Arial" w:hAnsi="Arial"/>
              </w:rPr>
              <w:t>ing</w:t>
            </w:r>
            <w:r>
              <w:rPr>
                <w:rFonts w:ascii="Arial" w:hAnsi="Arial"/>
              </w:rPr>
              <w:t xml:space="preserve"> </w:t>
            </w:r>
            <w:r w:rsidR="00A122B7">
              <w:rPr>
                <w:rFonts w:ascii="Arial" w:hAnsi="Arial"/>
              </w:rPr>
              <w:t>paper-based video game prototype</w:t>
            </w:r>
            <w:r w:rsidR="00AC78CA">
              <w:rPr>
                <w:rFonts w:ascii="Arial" w:hAnsi="Arial"/>
              </w:rPr>
              <w:t>s</w:t>
            </w:r>
            <w:r w:rsidR="00A122B7">
              <w:rPr>
                <w:rFonts w:ascii="Arial" w:hAnsi="Arial"/>
              </w:rPr>
              <w:t>.</w:t>
            </w:r>
          </w:p>
          <w:p w:rsidR="00A122B7" w:rsidRDefault="00A122B7" w:rsidP="00A122B7">
            <w:pPr>
              <w:rPr>
                <w:rFonts w:ascii="Arial" w:hAnsi="Arial"/>
              </w:rPr>
            </w:pPr>
          </w:p>
          <w:p w:rsidR="00A122B7" w:rsidRDefault="00A122B7" w:rsidP="00A122B7">
            <w:pPr>
              <w:rPr>
                <w:rFonts w:ascii="Arial" w:hAnsi="Arial"/>
              </w:rPr>
            </w:pPr>
            <w:r>
              <w:rPr>
                <w:rFonts w:ascii="Arial" w:hAnsi="Arial"/>
              </w:rPr>
              <w:t>Present and play a completed paper-based video game prototype.</w:t>
            </w:r>
          </w:p>
          <w:p w:rsidR="00A122B7" w:rsidRDefault="00A122B7" w:rsidP="00A122B7">
            <w:pPr>
              <w:rPr>
                <w:rFonts w:ascii="Arial" w:hAnsi="Arial"/>
              </w:rPr>
            </w:pPr>
          </w:p>
          <w:p w:rsidR="00A122B7" w:rsidRDefault="00A122B7" w:rsidP="00C34A95">
            <w:pPr>
              <w:rPr>
                <w:rFonts w:ascii="Arial" w:hAnsi="Arial"/>
              </w:rPr>
            </w:pPr>
            <w:r>
              <w:rPr>
                <w:rFonts w:ascii="Arial" w:hAnsi="Arial"/>
              </w:rPr>
              <w:t xml:space="preserve">Utilize </w:t>
            </w:r>
            <w:r w:rsidR="00C34A95">
              <w:rPr>
                <w:rFonts w:ascii="Arial" w:hAnsi="Arial"/>
              </w:rPr>
              <w:t xml:space="preserve">industry standard game development application </w:t>
            </w:r>
            <w:r>
              <w:rPr>
                <w:rFonts w:ascii="Arial" w:hAnsi="Arial"/>
              </w:rPr>
              <w:t>to complete introductory digital video game prototyping tasks</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w:t>
            </w:r>
            <w:r w:rsidR="00937142">
              <w:rPr>
                <w:rFonts w:ascii="Arial" w:hAnsi="Arial"/>
                <w:b/>
              </w:rPr>
              <w:t>ECOMMENDED</w:t>
            </w:r>
            <w:r>
              <w:rPr>
                <w:rFonts w:ascii="Arial" w:hAnsi="Arial"/>
                <w:b/>
              </w:rPr>
              <w:t xml:space="preserve"> RESOURCES/TEXTS/MATERIALS:</w:t>
            </w:r>
          </w:p>
          <w:p w:rsidR="004E7867" w:rsidRPr="004E7867" w:rsidRDefault="00BE1809" w:rsidP="004E7867">
            <w:pPr>
              <w:numPr>
                <w:ilvl w:val="0"/>
                <w:numId w:val="14"/>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sidR="004E7867">
              <w:rPr>
                <w:rFonts w:ascii="Arial" w:hAnsi="Arial" w:cs="Arial"/>
                <w:b/>
                <w:bCs/>
                <w:color w:val="000000"/>
                <w:sz w:val="26"/>
                <w:szCs w:val="26"/>
              </w:rPr>
              <w:t xml:space="preserve"> </w:t>
            </w:r>
            <w:ins w:id="6" w:author="Jeremy Rayment" w:date="2010-06-03T19:07:00Z">
              <w:r w:rsidR="0053265F">
                <w:rPr>
                  <w:rFonts w:ascii="Arial" w:hAnsi="Arial" w:cs="Arial"/>
                  <w:b/>
                  <w:bCs/>
                  <w:color w:val="000000"/>
                  <w:sz w:val="26"/>
                  <w:szCs w:val="26"/>
                </w:rPr>
                <w:br/>
              </w:r>
            </w:ins>
            <w:r w:rsidR="004E7867">
              <w:rPr>
                <w:rFonts w:ascii="Arial" w:hAnsi="Arial" w:cs="Arial"/>
                <w:b/>
                <w:bCs/>
                <w:color w:val="000000"/>
                <w:sz w:val="26"/>
                <w:szCs w:val="26"/>
              </w:rPr>
              <w:br/>
            </w:r>
            <w:r w:rsidR="004E7867" w:rsidRPr="004E7867">
              <w:rPr>
                <w:rStyle w:val="apple-style-span"/>
                <w:rFonts w:ascii="Verdana" w:hAnsi="Verdana"/>
              </w:rPr>
              <w:t xml:space="preserve">Charles River Media; 1 edition (Aug 21 2008) </w:t>
            </w:r>
            <w:r w:rsidR="004E7867" w:rsidRPr="004E7867">
              <w:rPr>
                <w:rStyle w:val="apple-style-span"/>
                <w:rFonts w:ascii="Verdana" w:hAnsi="Verdana"/>
              </w:rPr>
              <w:br/>
            </w:r>
            <w:r w:rsidR="004E7867" w:rsidRPr="004E7867">
              <w:rPr>
                <w:rFonts w:ascii="Verdana" w:hAnsi="Verdana"/>
                <w:b/>
                <w:bCs/>
                <w:szCs w:val="24"/>
              </w:rPr>
              <w:t>ISBN-10:</w:t>
            </w:r>
            <w:r w:rsidR="004E7867" w:rsidRPr="004E7867">
              <w:rPr>
                <w:rFonts w:ascii="Verdana" w:hAnsi="Verdana"/>
                <w:szCs w:val="24"/>
              </w:rPr>
              <w:t> 158450580X</w:t>
            </w:r>
          </w:p>
          <w:p w:rsidR="004E7867" w:rsidRPr="004E7867" w:rsidRDefault="004E7867" w:rsidP="004E7867">
            <w:pPr>
              <w:numPr>
                <w:ilvl w:val="0"/>
                <w:numId w:val="14"/>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rsidR="00B554E4" w:rsidRPr="00370115" w:rsidRDefault="003B18BA" w:rsidP="0053265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rsidR="00D1300B" w:rsidRDefault="00D1300B" w:rsidP="00DC4934">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F401E" w:rsidRPr="004C6CB6" w:rsidRDefault="002F401E" w:rsidP="002F401E">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F401E" w:rsidRDefault="002F401E" w:rsidP="002F401E">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trPr>
          <w:gridAfter w:val="1"/>
          <w:wAfter w:w="18" w:type="dxa"/>
          <w:cantSplit/>
        </w:trPr>
        <w:tc>
          <w:tcPr>
            <w:tcW w:w="8838" w:type="dxa"/>
            <w:gridSpan w:val="2"/>
          </w:tcPr>
          <w:p w:rsidR="002F401E" w:rsidRPr="002F401E" w:rsidRDefault="002F401E" w:rsidP="002F401E">
            <w:pPr>
              <w:pStyle w:val="Heading4"/>
              <w:ind w:right="-90"/>
              <w:rPr>
                <w:rFonts w:ascii="Arial" w:hAnsi="Arial"/>
                <w:b w:val="0"/>
                <w:i w:val="0"/>
                <w:color w:val="auto"/>
                <w:sz w:val="22"/>
              </w:rPr>
            </w:pPr>
            <w:r w:rsidRPr="002F401E">
              <w:rPr>
                <w:rFonts w:ascii="Arial" w:hAnsi="Arial"/>
                <w:b w:val="0"/>
                <w:color w:val="auto"/>
                <w:sz w:val="22"/>
              </w:rPr>
              <w:lastRenderedPageBreak/>
              <w:t xml:space="preserve">DEDUCTIONS – </w:t>
            </w:r>
            <w:proofErr w:type="spellStart"/>
            <w:r w:rsidRPr="002F401E">
              <w:rPr>
                <w:rFonts w:ascii="Arial" w:hAnsi="Arial"/>
                <w:b w:val="0"/>
                <w:color w:val="auto"/>
                <w:sz w:val="22"/>
              </w:rPr>
              <w:t>LATES</w:t>
            </w:r>
            <w:proofErr w:type="spellEnd"/>
            <w:r w:rsidRPr="002F401E">
              <w:rPr>
                <w:rFonts w:ascii="Arial" w:hAnsi="Arial"/>
                <w:b w:val="0"/>
                <w:color w:val="auto"/>
                <w:sz w:val="22"/>
              </w:rPr>
              <w:t>, EXTENSIONS AND FAILS</w:t>
            </w:r>
          </w:p>
          <w:p w:rsidR="002F401E" w:rsidRDefault="002F401E" w:rsidP="002F401E">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2F401E" w:rsidRDefault="002F401E" w:rsidP="002F401E">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2F401E" w:rsidRDefault="002F401E" w:rsidP="002F401E">
            <w:pPr>
              <w:ind w:right="-90"/>
              <w:rPr>
                <w:rFonts w:ascii="Arial" w:hAnsi="Arial"/>
                <w:sz w:val="22"/>
              </w:rPr>
            </w:pPr>
          </w:p>
          <w:p w:rsidR="002F401E" w:rsidRPr="00F92658" w:rsidRDefault="002F401E" w:rsidP="002F401E">
            <w:pPr>
              <w:ind w:right="-90"/>
              <w:rPr>
                <w:rFonts w:ascii="Arial" w:hAnsi="Arial"/>
                <w:b/>
                <w:sz w:val="22"/>
              </w:rPr>
            </w:pPr>
            <w:r w:rsidRPr="00F92658">
              <w:rPr>
                <w:rFonts w:ascii="Arial" w:hAnsi="Arial"/>
                <w:b/>
                <w:sz w:val="22"/>
              </w:rPr>
              <w:t>Extensions:</w:t>
            </w:r>
          </w:p>
          <w:p w:rsidR="002F401E" w:rsidRPr="004C6CB6" w:rsidRDefault="002F401E" w:rsidP="002F401E">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2F401E" w:rsidRDefault="002F401E" w:rsidP="002F401E">
            <w:pPr>
              <w:rPr>
                <w:rFonts w:ascii="Arial" w:hAnsi="Arial" w:cs="Arial"/>
                <w:szCs w:val="24"/>
                <w:u w:val="single"/>
              </w:rPr>
            </w:pPr>
          </w:p>
          <w:p w:rsidR="002F401E" w:rsidRPr="004C6CB6" w:rsidRDefault="002F401E" w:rsidP="002F401E">
            <w:pPr>
              <w:ind w:right="-90"/>
              <w:rPr>
                <w:rFonts w:ascii="Arial" w:hAnsi="Arial"/>
                <w:color w:val="000000"/>
                <w:sz w:val="22"/>
              </w:rPr>
            </w:pPr>
            <w:r w:rsidRPr="004C6CB6">
              <w:rPr>
                <w:rFonts w:ascii="Arial" w:hAnsi="Arial"/>
                <w:b/>
                <w:color w:val="000000"/>
                <w:sz w:val="22"/>
              </w:rPr>
              <w:t>Fail:</w:t>
            </w:r>
          </w:p>
          <w:p w:rsidR="002F401E" w:rsidRPr="004C6CB6" w:rsidRDefault="002F401E" w:rsidP="002F401E">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2F401E" w:rsidRDefault="002F401E" w:rsidP="002F401E">
            <w:pPr>
              <w:rPr>
                <w:rFonts w:ascii="Arial" w:hAnsi="Arial" w:cs="Arial"/>
                <w:szCs w:val="24"/>
                <w:u w:val="single"/>
              </w:rPr>
            </w:pPr>
          </w:p>
          <w:p w:rsidR="002F401E" w:rsidRDefault="002F401E" w:rsidP="002F401E">
            <w:pPr>
              <w:rPr>
                <w:rFonts w:ascii="Arial" w:hAnsi="Arial" w:cs="Arial"/>
                <w:szCs w:val="24"/>
                <w:u w:val="single"/>
              </w:rPr>
            </w:pPr>
            <w:r>
              <w:rPr>
                <w:rFonts w:ascii="Arial" w:hAnsi="Arial" w:cs="Arial"/>
                <w:szCs w:val="24"/>
                <w:u w:val="single"/>
              </w:rPr>
              <w:t>Attendance:</w:t>
            </w:r>
          </w:p>
          <w:p w:rsidR="002F401E" w:rsidRDefault="002F401E" w:rsidP="002F401E">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2F401E" w:rsidRDefault="002F401E" w:rsidP="002F401E">
            <w:pPr>
              <w:ind w:right="-90"/>
              <w:rPr>
                <w:rFonts w:ascii="Arial" w:hAnsi="Arial"/>
                <w:sz w:val="22"/>
              </w:rPr>
            </w:pPr>
          </w:p>
          <w:p w:rsidR="002F401E" w:rsidRDefault="002F401E" w:rsidP="002F401E">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2F401E" w:rsidRPr="004C6CB6" w:rsidRDefault="002F401E" w:rsidP="002F401E">
            <w:pPr>
              <w:ind w:right="-90"/>
              <w:rPr>
                <w:rFonts w:ascii="Arial" w:hAnsi="Arial"/>
                <w:sz w:val="22"/>
              </w:rPr>
            </w:pPr>
          </w:p>
          <w:p w:rsidR="002F401E" w:rsidRPr="004C6CB6" w:rsidRDefault="002F401E" w:rsidP="002F401E">
            <w:pPr>
              <w:ind w:right="-90"/>
              <w:rPr>
                <w:rFonts w:ascii="Arial" w:hAnsi="Arial"/>
                <w:sz w:val="22"/>
              </w:rPr>
            </w:pPr>
            <w:r w:rsidRPr="004C6CB6">
              <w:rPr>
                <w:rFonts w:ascii="Arial" w:hAnsi="Arial"/>
                <w:sz w:val="22"/>
              </w:rPr>
              <w:t>i.e. 4 classes missed = 10% deduction form final grade</w:t>
            </w:r>
          </w:p>
          <w:p w:rsidR="002F401E" w:rsidRDefault="002F401E" w:rsidP="002F401E">
            <w:pPr>
              <w:ind w:right="-90"/>
              <w:rPr>
                <w:rFonts w:ascii="Arial" w:hAnsi="Arial"/>
                <w:sz w:val="22"/>
              </w:rPr>
            </w:pPr>
            <w:r w:rsidRPr="004C6CB6">
              <w:rPr>
                <w:rFonts w:ascii="Arial" w:hAnsi="Arial"/>
                <w:sz w:val="22"/>
              </w:rPr>
              <w:t>5 classes missed = 20% deduction from final grade</w:t>
            </w:r>
          </w:p>
          <w:p w:rsidR="002F401E" w:rsidRDefault="002F401E" w:rsidP="002F401E">
            <w:pPr>
              <w:ind w:right="-90"/>
              <w:rPr>
                <w:rFonts w:ascii="Arial" w:hAnsi="Arial"/>
                <w:sz w:val="22"/>
              </w:rPr>
            </w:pPr>
          </w:p>
          <w:p w:rsidR="008C5D7B" w:rsidRPr="00C5727D" w:rsidRDefault="002F401E" w:rsidP="00C5727D">
            <w:pPr>
              <w:ind w:right="-90"/>
              <w:rPr>
                <w:rFonts w:ascii="Arial" w:hAnsi="Arial"/>
                <w:sz w:val="22"/>
                <w:szCs w:val="22"/>
              </w:rPr>
            </w:pPr>
            <w:r w:rsidRPr="00DA3DD1">
              <w:rPr>
                <w:rFonts w:ascii="Arial" w:hAnsi="Arial" w:cs="Arial"/>
                <w:sz w:val="22"/>
                <w:szCs w:val="22"/>
              </w:rPr>
              <w:t>All in class work is based on the instructor's observation and record of the student's performance in the following areas:</w:t>
            </w:r>
            <w:r w:rsidRPr="00DA3DD1">
              <w:rPr>
                <w:rFonts w:ascii="Arial" w:hAnsi="Arial" w:cs="Arial"/>
                <w:sz w:val="22"/>
                <w:szCs w:val="22"/>
              </w:rPr>
              <w:br/>
            </w:r>
            <w:r w:rsidRPr="00DA3DD1">
              <w:rPr>
                <w:rFonts w:ascii="Arial" w:hAnsi="Arial" w:cs="Arial"/>
                <w:sz w:val="22"/>
                <w:szCs w:val="22"/>
              </w:rPr>
              <w:br/>
              <w:t>      -          ability to follow directions set forth by the instructor</w:t>
            </w:r>
            <w:r w:rsidRPr="00DA3DD1">
              <w:rPr>
                <w:rFonts w:ascii="Arial" w:hAnsi="Arial" w:cs="Arial"/>
                <w:sz w:val="22"/>
                <w:szCs w:val="22"/>
              </w:rPr>
              <w:br/>
            </w:r>
            <w:r w:rsidRPr="00DA3DD1">
              <w:rPr>
                <w:rFonts w:ascii="Arial" w:hAnsi="Arial" w:cs="Arial"/>
                <w:sz w:val="22"/>
                <w:szCs w:val="22"/>
              </w:rPr>
              <w:br/>
              <w:t>      -          attitude and conduct - students should be courteous, respectful, teachable, and considerate of the instructor and other students. They should also strive for a creative atmosphere and keep the work place neat.</w:t>
            </w:r>
            <w:r w:rsidRPr="00DA3DD1">
              <w:rPr>
                <w:rFonts w:ascii="Arial" w:hAnsi="Arial" w:cs="Arial"/>
                <w:sz w:val="22"/>
                <w:szCs w:val="22"/>
              </w:rPr>
              <w:br/>
            </w:r>
            <w:r w:rsidRPr="00DA3DD1">
              <w:rPr>
                <w:rFonts w:ascii="Arial" w:hAnsi="Arial" w:cs="Arial"/>
                <w:sz w:val="22"/>
                <w:szCs w:val="22"/>
              </w:rPr>
              <w:br/>
              <w:t>      -          participation in class projects and discussions</w:t>
            </w:r>
            <w:r w:rsidRPr="00DA3DD1">
              <w:rPr>
                <w:rFonts w:ascii="Arial" w:hAnsi="Arial" w:cs="Arial"/>
                <w:sz w:val="22"/>
                <w:szCs w:val="22"/>
              </w:rPr>
              <w:br/>
            </w:r>
            <w:r w:rsidRPr="00DA3DD1">
              <w:rPr>
                <w:rFonts w:ascii="Arial" w:hAnsi="Arial" w:cs="Arial"/>
                <w:sz w:val="22"/>
                <w:szCs w:val="22"/>
              </w:rPr>
              <w:br/>
              <w:t>      -          attendance and handing in work on time</w:t>
            </w:r>
            <w:r w:rsidRPr="00DA3DD1">
              <w:rPr>
                <w:rFonts w:ascii="Arial" w:hAnsi="Arial" w:cs="Arial"/>
                <w:sz w:val="22"/>
                <w:szCs w:val="22"/>
              </w:rPr>
              <w:br/>
            </w:r>
          </w:p>
        </w:tc>
      </w:tr>
      <w:tr w:rsidR="008C5D7B">
        <w:trPr>
          <w:gridAfter w:val="1"/>
          <w:wAfter w:w="18" w:type="dxa"/>
          <w:cantSplit/>
        </w:trPr>
        <w:tc>
          <w:tcPr>
            <w:tcW w:w="8838" w:type="dxa"/>
            <w:gridSpan w:val="2"/>
          </w:tcPr>
          <w:p w:rsidR="00C5727D" w:rsidRDefault="00C5727D" w:rsidP="001D54E6">
            <w:pPr>
              <w:rPr>
                <w:rFonts w:ascii="Arial" w:hAnsi="Arial"/>
                <w:u w:val="single"/>
              </w:rPr>
            </w:pPr>
          </w:p>
          <w:p w:rsidR="00C5727D" w:rsidRDefault="00C5727D" w:rsidP="00C5727D">
            <w:pPr>
              <w:rPr>
                <w:rFonts w:ascii="Arial" w:hAnsi="Arial"/>
              </w:rPr>
            </w:pPr>
            <w:r>
              <w:rPr>
                <w:rFonts w:ascii="Arial" w:hAnsi="Arial"/>
                <w:u w:val="single"/>
              </w:rPr>
              <w:t>Course Outline Amendments</w:t>
            </w:r>
            <w:r>
              <w:rPr>
                <w:rFonts w:ascii="Arial" w:hAnsi="Arial"/>
              </w:rPr>
              <w:t>:</w:t>
            </w:r>
          </w:p>
          <w:p w:rsidR="00C5727D" w:rsidRPr="00C5727D" w:rsidRDefault="00C5727D"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5727D" w:rsidRDefault="00C5727D" w:rsidP="001D54E6">
            <w:pPr>
              <w:rPr>
                <w:rFonts w:ascii="Arial" w:hAnsi="Arial"/>
                <w:u w:val="single"/>
              </w:rPr>
            </w:pPr>
          </w:p>
          <w:p w:rsidR="008C5D7B" w:rsidRDefault="008C5D7B" w:rsidP="001D54E6">
            <w:pPr>
              <w:rPr>
                <w:rFonts w:ascii="Arial" w:hAnsi="Arial"/>
              </w:rPr>
            </w:pPr>
            <w:r>
              <w:rPr>
                <w:rFonts w:ascii="Arial" w:hAnsi="Arial"/>
                <w:u w:val="single"/>
              </w:rPr>
              <w:t>Retention of Course Outlines</w:t>
            </w:r>
            <w:r>
              <w:rPr>
                <w:rFonts w:ascii="Arial" w:hAnsi="Arial"/>
              </w:rPr>
              <w:t>:</w:t>
            </w:r>
          </w:p>
          <w:p w:rsidR="008C5D7B" w:rsidRDefault="008C5D7B" w:rsidP="001D54E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b/>
              </w:rPr>
            </w:pPr>
            <w:r w:rsidRPr="00173273">
              <w:rPr>
                <w:rFonts w:ascii="Arial" w:hAnsi="Arial"/>
                <w:u w:val="single"/>
              </w:rPr>
              <w:t>Prior Learning Assessment</w:t>
            </w:r>
            <w:r>
              <w:rPr>
                <w:rFonts w:ascii="Arial" w:hAnsi="Arial"/>
                <w:b/>
              </w:rPr>
              <w:t>:</w:t>
            </w:r>
          </w:p>
          <w:p w:rsidR="008C5D7B" w:rsidRPr="00532940" w:rsidRDefault="008C5D7B" w:rsidP="001D54E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C5D7B" w:rsidRDefault="008C5D7B" w:rsidP="001D54E6">
            <w:pPr>
              <w:rPr>
                <w:rFonts w:ascii="Arial" w:hAnsi="Arial"/>
              </w:rPr>
            </w:pPr>
          </w:p>
          <w:p w:rsidR="008C5D7B" w:rsidRDefault="008C5D7B" w:rsidP="001D54E6">
            <w:pPr>
              <w:rPr>
                <w:rFonts w:ascii="Arial" w:hAnsi="Arial"/>
              </w:rPr>
            </w:pPr>
            <w:r>
              <w:rPr>
                <w:rFonts w:ascii="Arial" w:hAnsi="Arial"/>
              </w:rPr>
              <w:t>Credit for prior learning will also be given upon successful completion of a challenge exam or portfolio.</w:t>
            </w:r>
          </w:p>
          <w:p w:rsidR="008C5D7B" w:rsidRDefault="008C5D7B" w:rsidP="001D54E6">
            <w:pPr>
              <w:rPr>
                <w:rFonts w:ascii="Arial" w:hAnsi="Arial"/>
              </w:rPr>
            </w:pPr>
          </w:p>
          <w:p w:rsidR="008C5D7B" w:rsidRDefault="008C5D7B" w:rsidP="001D54E6">
            <w:pPr>
              <w:rPr>
                <w:rFonts w:ascii="Arial" w:hAnsi="Arial"/>
              </w:rPr>
            </w:pPr>
            <w:r>
              <w:rPr>
                <w:rFonts w:ascii="Arial" w:hAnsi="Arial"/>
              </w:rPr>
              <w:t>Substitute course information is available in the Registrar's office.</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t>Disability Services</w:t>
            </w:r>
            <w:r>
              <w:rPr>
                <w:rFonts w:ascii="Arial" w:hAnsi="Arial"/>
              </w:rPr>
              <w:t>:</w:t>
            </w:r>
          </w:p>
          <w:p w:rsidR="008C5D7B" w:rsidRDefault="008C5D7B" w:rsidP="001D54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5D7B" w:rsidRDefault="008C5D7B" w:rsidP="001D54E6">
            <w:pPr>
              <w:rPr>
                <w:rFonts w:ascii="Arial" w:hAnsi="Arial"/>
              </w:rPr>
            </w:pPr>
          </w:p>
        </w:tc>
      </w:tr>
      <w:tr w:rsidR="008C5D7B">
        <w:trPr>
          <w:gridAfter w:val="1"/>
          <w:wAfter w:w="18" w:type="dxa"/>
          <w:cantSplit/>
        </w:trPr>
        <w:tc>
          <w:tcPr>
            <w:tcW w:w="8838" w:type="dxa"/>
            <w:gridSpan w:val="2"/>
          </w:tcPr>
          <w:p w:rsidR="008C5D7B" w:rsidRPr="00B835FC" w:rsidRDefault="008C5D7B" w:rsidP="001D54E6">
            <w:pPr>
              <w:rPr>
                <w:rFonts w:ascii="Arial" w:hAnsi="Arial"/>
                <w:u w:val="single"/>
              </w:rPr>
            </w:pPr>
            <w:r w:rsidRPr="00B835FC">
              <w:rPr>
                <w:rFonts w:ascii="Arial" w:hAnsi="Arial"/>
                <w:u w:val="single"/>
              </w:rPr>
              <w:t>Communication:</w:t>
            </w:r>
          </w:p>
          <w:p w:rsidR="008C5D7B" w:rsidRPr="00E25868" w:rsidRDefault="008C5D7B" w:rsidP="001D54E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lastRenderedPageBreak/>
              <w:t>Plagiarism</w:t>
            </w:r>
            <w:r>
              <w:rPr>
                <w:rFonts w:ascii="Arial" w:hAnsi="Arial"/>
              </w:rPr>
              <w:t>:</w:t>
            </w:r>
          </w:p>
          <w:p w:rsidR="008C5D7B" w:rsidRDefault="008C5D7B" w:rsidP="001D54E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C5D7B" w:rsidRDefault="008C5D7B" w:rsidP="001D54E6">
            <w:pPr>
              <w:rPr>
                <w:rFonts w:ascii="Arial" w:hAnsi="Arial"/>
              </w:rPr>
            </w:pPr>
          </w:p>
        </w:tc>
      </w:tr>
      <w:tr w:rsidR="008C5D7B" w:rsidRPr="00723208">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C5D7B" w:rsidRDefault="008C5D7B" w:rsidP="004A599D">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4A599D" w:rsidRPr="004A599D">
              <w:rPr>
                <w:rFonts w:ascii="Arial" w:hAnsi="Arial" w:cs="Arial"/>
              </w:rPr>
              <w:t xml:space="preserve">Single log-in access allows you to see your personal and financial information, timetable, grades, </w:t>
            </w:r>
            <w:proofErr w:type="gramStart"/>
            <w:r w:rsidR="004A599D" w:rsidRPr="004A599D">
              <w:rPr>
                <w:rFonts w:ascii="Arial" w:hAnsi="Arial" w:cs="Arial"/>
              </w:rPr>
              <w:t>records</w:t>
            </w:r>
            <w:proofErr w:type="gramEnd"/>
            <w:r w:rsidR="004A599D" w:rsidRPr="004A599D">
              <w:rPr>
                <w:rFonts w:ascii="Arial" w:hAnsi="Arial" w:cs="Arial"/>
              </w:rPr>
              <w:t xml:space="preserve"> of achievement, unofficial transcript, and outstanding obligations.  Announcements, news, the academic calendar of events, class cancellations, </w:t>
            </w:r>
            <w:proofErr w:type="spellStart"/>
            <w:r w:rsidR="004A599D" w:rsidRPr="004A599D">
              <w:rPr>
                <w:rFonts w:ascii="Arial" w:hAnsi="Arial" w:cs="Arial"/>
              </w:rPr>
              <w:t>your</w:t>
            </w:r>
            <w:proofErr w:type="spellEnd"/>
            <w:r w:rsidR="004A599D" w:rsidRPr="004A599D">
              <w:rPr>
                <w:rFonts w:ascii="Arial" w:hAnsi="Arial" w:cs="Arial"/>
              </w:rPr>
              <w:t xml:space="preserve"> learning management system (</w:t>
            </w:r>
            <w:proofErr w:type="spellStart"/>
            <w:r w:rsidR="004A599D" w:rsidRPr="004A599D">
              <w:rPr>
                <w:rFonts w:ascii="Arial" w:hAnsi="Arial" w:cs="Arial"/>
              </w:rPr>
              <w:t>LMS</w:t>
            </w:r>
            <w:proofErr w:type="spellEnd"/>
            <w:r w:rsidR="004A599D" w:rsidRPr="004A599D">
              <w:rPr>
                <w:rFonts w:ascii="Arial" w:hAnsi="Arial" w:cs="Arial"/>
              </w:rPr>
              <w:t>), and much more are also accessible through the student portal.</w:t>
            </w:r>
            <w:r w:rsidR="004A599D">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8C5D7B" w:rsidRPr="00723208" w:rsidRDefault="008C5D7B" w:rsidP="001D54E6">
            <w:pPr>
              <w:rPr>
                <w:rFonts w:ascii="Arial" w:hAnsi="Arial" w:cs="Arial"/>
                <w:b/>
                <w:i/>
                <w:iCs/>
                <w:color w:val="000000"/>
                <w:szCs w:val="24"/>
              </w:rPr>
            </w:pPr>
            <w:r>
              <w:rPr>
                <w:i/>
                <w:sz w:val="20"/>
              </w:rPr>
              <w:t xml:space="preserve"> </w:t>
            </w:r>
          </w:p>
        </w:tc>
      </w:tr>
      <w:tr w:rsidR="008C5D7B" w:rsidRPr="00723208">
        <w:trPr>
          <w:gridAfter w:val="1"/>
          <w:wAfter w:w="18" w:type="dxa"/>
          <w:cantSplit/>
        </w:trPr>
        <w:tc>
          <w:tcPr>
            <w:tcW w:w="8838" w:type="dxa"/>
            <w:gridSpan w:val="2"/>
          </w:tcPr>
          <w:p w:rsidR="008C5D7B" w:rsidRPr="0004491B" w:rsidRDefault="008C5D7B" w:rsidP="001D54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C5D7B" w:rsidRDefault="008C5D7B" w:rsidP="001D54E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C5D7B" w:rsidRPr="00723208" w:rsidRDefault="008C5D7B" w:rsidP="001D54E6">
            <w:pPr>
              <w:rPr>
                <w:rFonts w:ascii="Arial" w:hAnsi="Arial" w:cs="Arial"/>
                <w:b/>
                <w:i/>
                <w:iCs/>
                <w:color w:val="000000"/>
                <w:szCs w:val="24"/>
              </w:rPr>
            </w:pPr>
          </w:p>
        </w:tc>
      </w:tr>
      <w:tr w:rsidR="008C5D7B">
        <w:trPr>
          <w:gridAfter w:val="1"/>
          <w:wAfter w:w="18" w:type="dxa"/>
          <w:cantSplit/>
        </w:trPr>
        <w:tc>
          <w:tcPr>
            <w:tcW w:w="883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proofErr w:type="spellStart"/>
            <w:r w:rsidR="00E1062C">
              <w:rPr>
                <w:rFonts w:ascii="Arial" w:hAnsi="Arial" w:cs="Arial"/>
                <w:i/>
                <w:szCs w:val="24"/>
              </w:rPr>
              <w:t>bee</w:t>
            </w:r>
            <w:proofErr w:type="spellEnd"/>
            <w:r w:rsidR="00E1062C">
              <w:rPr>
                <w:rFonts w:ascii="Arial" w:hAnsi="Arial" w:cs="Arial"/>
                <w:i/>
                <w:szCs w:val="24"/>
              </w:rPr>
              <w:t xml:space="preserve"> </w:t>
            </w:r>
            <w:r>
              <w:rPr>
                <w:rFonts w:ascii="Arial" w:hAnsi="Arial" w:cs="Arial"/>
                <w:i/>
                <w:szCs w:val="24"/>
              </w:rPr>
              <w:t>enclosed, the learning process has begun.  Late arrivers will not be granted admission to the room.&gt;</w:t>
            </w:r>
          </w:p>
          <w:p w:rsidR="008C5D7B" w:rsidRDefault="008C5D7B" w:rsidP="001D54E6">
            <w:pPr>
              <w:rPr>
                <w:rFonts w:ascii="Arial" w:hAnsi="Arial"/>
              </w:rPr>
            </w:pPr>
          </w:p>
        </w:tc>
      </w:tr>
      <w:tr w:rsidR="008C5D7B" w:rsidRPr="0004491B">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Pr>
                <w:rFonts w:ascii="Arial" w:hAnsi="Arial" w:cs="Arial"/>
                <w:szCs w:val="24"/>
                <w:u w:val="single"/>
              </w:rPr>
              <w:lastRenderedPageBreak/>
              <w:t>Tuition Default:</w:t>
            </w:r>
          </w:p>
          <w:p w:rsidR="008C5D7B" w:rsidRDefault="008C5D7B" w:rsidP="001D54E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7" w:name="Dropdown2"/>
            <w:r w:rsidRPr="00A4315A">
              <w:rPr>
                <w:rFonts w:ascii="Arial" w:hAnsi="Arial" w:cs="Arial"/>
                <w:iCs/>
                <w:szCs w:val="24"/>
              </w:rPr>
              <w:t xml:space="preserve">of the first week of </w:t>
            </w:r>
            <w:bookmarkEnd w:id="7"/>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5D7B" w:rsidRPr="0004491B" w:rsidRDefault="008C5D7B" w:rsidP="001D54E6">
            <w:pPr>
              <w:rPr>
                <w:rFonts w:ascii="Arial" w:hAnsi="Arial" w:cs="Arial"/>
                <w:szCs w:val="24"/>
                <w:u w:val="single"/>
                <w:lang w:eastAsia="en-CA"/>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8C5D7B" w:rsidRDefault="008C5D7B" w:rsidP="001D54E6">
            <w:pPr>
              <w:rPr>
                <w:rFonts w:ascii="Arial" w:hAnsi="Arial" w:cs="Arial"/>
                <w:szCs w:val="24"/>
                <w:u w:val="single"/>
              </w:rPr>
            </w:pPr>
          </w:p>
        </w:tc>
      </w:tr>
    </w:tbl>
    <w:p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90" w:rsidRDefault="00010C90">
      <w:r>
        <w:separator/>
      </w:r>
    </w:p>
  </w:endnote>
  <w:endnote w:type="continuationSeparator" w:id="0">
    <w:p w:rsidR="00010C90" w:rsidRDefault="0001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90" w:rsidRDefault="00010C90">
      <w:r>
        <w:separator/>
      </w:r>
    </w:p>
  </w:footnote>
  <w:footnote w:type="continuationSeparator" w:id="0">
    <w:p w:rsidR="00010C90" w:rsidRDefault="0001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32" w:rsidRDefault="0026167D">
    <w:pPr>
      <w:pStyle w:val="Header"/>
      <w:framePr w:wrap="around" w:vAnchor="text" w:hAnchor="margin" w:xAlign="center" w:y="1"/>
      <w:rPr>
        <w:rStyle w:val="PageNumber"/>
      </w:rPr>
    </w:pPr>
    <w:r>
      <w:rPr>
        <w:rStyle w:val="PageNumber"/>
      </w:rPr>
      <w:fldChar w:fldCharType="begin"/>
    </w:r>
    <w:r w:rsidR="00567E32">
      <w:rPr>
        <w:rStyle w:val="PageNumber"/>
      </w:rPr>
      <w:instrText xml:space="preserve">PAGE  </w:instrText>
    </w:r>
    <w:r>
      <w:rPr>
        <w:rStyle w:val="PageNumber"/>
      </w:rPr>
      <w:fldChar w:fldCharType="end"/>
    </w:r>
  </w:p>
  <w:p w:rsidR="00567E32" w:rsidRDefault="00567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32" w:rsidRDefault="0026167D" w:rsidP="00983D18">
    <w:pPr>
      <w:pStyle w:val="Header"/>
      <w:framePr w:w="187" w:h="365" w:hRule="exact" w:wrap="around" w:vAnchor="text" w:hAnchor="page" w:x="6202" w:y="15"/>
      <w:jc w:val="center"/>
      <w:rPr>
        <w:rStyle w:val="PageNumber"/>
      </w:rPr>
    </w:pPr>
    <w:r>
      <w:rPr>
        <w:rStyle w:val="PageNumber"/>
      </w:rPr>
      <w:fldChar w:fldCharType="begin"/>
    </w:r>
    <w:r w:rsidR="00567E32">
      <w:rPr>
        <w:rStyle w:val="PageNumber"/>
      </w:rPr>
      <w:instrText xml:space="preserve">PAGE  </w:instrText>
    </w:r>
    <w:r>
      <w:rPr>
        <w:rStyle w:val="PageNumber"/>
      </w:rPr>
      <w:fldChar w:fldCharType="separate"/>
    </w:r>
    <w:r w:rsidR="00947E94">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567E32">
      <w:tc>
        <w:tcPr>
          <w:tcW w:w="4428" w:type="dxa"/>
        </w:tcPr>
        <w:p w:rsidR="00567E32" w:rsidRDefault="00567E32">
          <w:pPr>
            <w:rPr>
              <w:rFonts w:ascii="Arial" w:hAnsi="Arial"/>
              <w:snapToGrid w:val="0"/>
            </w:rPr>
          </w:pPr>
        </w:p>
      </w:tc>
      <w:tc>
        <w:tcPr>
          <w:tcW w:w="1080" w:type="dxa"/>
        </w:tcPr>
        <w:p w:rsidR="00567E32" w:rsidRDefault="00567E32">
          <w:pPr>
            <w:pStyle w:val="Header"/>
            <w:jc w:val="center"/>
            <w:rPr>
              <w:rFonts w:ascii="Arial" w:hAnsi="Arial"/>
              <w:snapToGrid w:val="0"/>
            </w:rPr>
          </w:pPr>
        </w:p>
      </w:tc>
      <w:tc>
        <w:tcPr>
          <w:tcW w:w="3960" w:type="dxa"/>
        </w:tcPr>
        <w:p w:rsidR="00567E32" w:rsidRDefault="00567E32">
          <w:pPr>
            <w:pStyle w:val="Header"/>
            <w:jc w:val="right"/>
            <w:rPr>
              <w:rFonts w:ascii="Arial" w:hAnsi="Arial"/>
              <w:snapToGrid w:val="0"/>
            </w:rPr>
          </w:pPr>
        </w:p>
      </w:tc>
    </w:tr>
    <w:tr w:rsidR="00567E32">
      <w:tc>
        <w:tcPr>
          <w:tcW w:w="4428" w:type="dxa"/>
        </w:tcPr>
        <w:p w:rsidR="00567E32" w:rsidRDefault="00567E32">
          <w:pPr>
            <w:rPr>
              <w:rFonts w:ascii="Arial" w:hAnsi="Arial"/>
              <w:snapToGrid w:val="0"/>
            </w:rPr>
          </w:pPr>
          <w:r>
            <w:rPr>
              <w:rFonts w:ascii="Arial" w:hAnsi="Arial"/>
              <w:snapToGrid w:val="0"/>
            </w:rPr>
            <w:t>Prototyping 1</w:t>
          </w:r>
        </w:p>
        <w:p w:rsidR="00567E32" w:rsidRDefault="00567E32">
          <w:pPr>
            <w:rPr>
              <w:rFonts w:ascii="Arial" w:hAnsi="Arial"/>
              <w:snapToGrid w:val="0"/>
            </w:rPr>
          </w:pPr>
        </w:p>
      </w:tc>
      <w:tc>
        <w:tcPr>
          <w:tcW w:w="1080" w:type="dxa"/>
        </w:tcPr>
        <w:p w:rsidR="00567E32" w:rsidRDefault="00567E32">
          <w:pPr>
            <w:pStyle w:val="Header"/>
            <w:jc w:val="center"/>
            <w:rPr>
              <w:rFonts w:ascii="Arial" w:hAnsi="Arial"/>
              <w:snapToGrid w:val="0"/>
            </w:rPr>
          </w:pPr>
        </w:p>
      </w:tc>
      <w:tc>
        <w:tcPr>
          <w:tcW w:w="3960" w:type="dxa"/>
        </w:tcPr>
        <w:p w:rsidR="00567E32" w:rsidRDefault="00567E32">
          <w:pPr>
            <w:pStyle w:val="Header"/>
            <w:jc w:val="right"/>
            <w:rPr>
              <w:rFonts w:ascii="Arial" w:hAnsi="Arial"/>
              <w:snapToGrid w:val="0"/>
            </w:rPr>
          </w:pPr>
          <w:r>
            <w:rPr>
              <w:rFonts w:ascii="Arial" w:hAnsi="Arial"/>
              <w:snapToGrid w:val="0"/>
            </w:rPr>
            <w:t>VGA 202</w:t>
          </w:r>
        </w:p>
      </w:tc>
    </w:tr>
  </w:tbl>
  <w:p w:rsidR="00567E32" w:rsidRDefault="00567E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0C90"/>
    <w:rsid w:val="00024279"/>
    <w:rsid w:val="0002658B"/>
    <w:rsid w:val="00034CE3"/>
    <w:rsid w:val="00054D06"/>
    <w:rsid w:val="00061B43"/>
    <w:rsid w:val="00063A2B"/>
    <w:rsid w:val="00066C3E"/>
    <w:rsid w:val="00067158"/>
    <w:rsid w:val="0008169B"/>
    <w:rsid w:val="00084B5A"/>
    <w:rsid w:val="000A1FDF"/>
    <w:rsid w:val="000A2521"/>
    <w:rsid w:val="000A76CD"/>
    <w:rsid w:val="000B12F7"/>
    <w:rsid w:val="000B6E52"/>
    <w:rsid w:val="000C0AE4"/>
    <w:rsid w:val="000C0FF5"/>
    <w:rsid w:val="000D72A1"/>
    <w:rsid w:val="000F69D9"/>
    <w:rsid w:val="001000B6"/>
    <w:rsid w:val="00113525"/>
    <w:rsid w:val="001553AE"/>
    <w:rsid w:val="00175EF9"/>
    <w:rsid w:val="00184A96"/>
    <w:rsid w:val="00185481"/>
    <w:rsid w:val="001912E2"/>
    <w:rsid w:val="001A02DD"/>
    <w:rsid w:val="001A14A0"/>
    <w:rsid w:val="001A6BC6"/>
    <w:rsid w:val="001A76F9"/>
    <w:rsid w:val="001B6ADE"/>
    <w:rsid w:val="001D4C79"/>
    <w:rsid w:val="001D54E6"/>
    <w:rsid w:val="001E1B46"/>
    <w:rsid w:val="001E4274"/>
    <w:rsid w:val="001E6A77"/>
    <w:rsid w:val="001F3B7A"/>
    <w:rsid w:val="0022715D"/>
    <w:rsid w:val="00240607"/>
    <w:rsid w:val="0024080F"/>
    <w:rsid w:val="00241422"/>
    <w:rsid w:val="00246BEF"/>
    <w:rsid w:val="0026167D"/>
    <w:rsid w:val="002644AD"/>
    <w:rsid w:val="002740EB"/>
    <w:rsid w:val="0028067F"/>
    <w:rsid w:val="002867C4"/>
    <w:rsid w:val="00290F97"/>
    <w:rsid w:val="0029750C"/>
    <w:rsid w:val="002A1E6F"/>
    <w:rsid w:val="002D017B"/>
    <w:rsid w:val="002D412B"/>
    <w:rsid w:val="002D4BC1"/>
    <w:rsid w:val="002E0172"/>
    <w:rsid w:val="002E0284"/>
    <w:rsid w:val="002E5B14"/>
    <w:rsid w:val="002E7F3E"/>
    <w:rsid w:val="002F0009"/>
    <w:rsid w:val="002F1917"/>
    <w:rsid w:val="002F401E"/>
    <w:rsid w:val="00313B78"/>
    <w:rsid w:val="0031649C"/>
    <w:rsid w:val="003223A1"/>
    <w:rsid w:val="0032413B"/>
    <w:rsid w:val="00342220"/>
    <w:rsid w:val="00354059"/>
    <w:rsid w:val="00354D0F"/>
    <w:rsid w:val="00362BDF"/>
    <w:rsid w:val="00367FBA"/>
    <w:rsid w:val="00370115"/>
    <w:rsid w:val="00375A4D"/>
    <w:rsid w:val="003B18BA"/>
    <w:rsid w:val="003C1AA6"/>
    <w:rsid w:val="003D0480"/>
    <w:rsid w:val="003D0B70"/>
    <w:rsid w:val="003E06C7"/>
    <w:rsid w:val="003E22D3"/>
    <w:rsid w:val="003F2C36"/>
    <w:rsid w:val="0040115C"/>
    <w:rsid w:val="00401417"/>
    <w:rsid w:val="004066EF"/>
    <w:rsid w:val="004113AC"/>
    <w:rsid w:val="00416EE8"/>
    <w:rsid w:val="00423AC5"/>
    <w:rsid w:val="004345C0"/>
    <w:rsid w:val="004420FA"/>
    <w:rsid w:val="0045649C"/>
    <w:rsid w:val="0047130F"/>
    <w:rsid w:val="00473C82"/>
    <w:rsid w:val="00474356"/>
    <w:rsid w:val="0049661C"/>
    <w:rsid w:val="004A599D"/>
    <w:rsid w:val="004C34F7"/>
    <w:rsid w:val="004D26CF"/>
    <w:rsid w:val="004E7867"/>
    <w:rsid w:val="004F0B9F"/>
    <w:rsid w:val="004F18C2"/>
    <w:rsid w:val="004F563E"/>
    <w:rsid w:val="005130D1"/>
    <w:rsid w:val="0053265F"/>
    <w:rsid w:val="005368DB"/>
    <w:rsid w:val="00537369"/>
    <w:rsid w:val="00542CA4"/>
    <w:rsid w:val="00561255"/>
    <w:rsid w:val="00566C12"/>
    <w:rsid w:val="00567E32"/>
    <w:rsid w:val="00580DB3"/>
    <w:rsid w:val="005D32D8"/>
    <w:rsid w:val="005F041C"/>
    <w:rsid w:val="005F300C"/>
    <w:rsid w:val="006074A0"/>
    <w:rsid w:val="0061065B"/>
    <w:rsid w:val="006223A8"/>
    <w:rsid w:val="00626C24"/>
    <w:rsid w:val="0064227C"/>
    <w:rsid w:val="006472D5"/>
    <w:rsid w:val="00650120"/>
    <w:rsid w:val="006620E7"/>
    <w:rsid w:val="00662E4A"/>
    <w:rsid w:val="00684038"/>
    <w:rsid w:val="006923AF"/>
    <w:rsid w:val="006B6E93"/>
    <w:rsid w:val="006D14BD"/>
    <w:rsid w:val="006D1D79"/>
    <w:rsid w:val="006D746F"/>
    <w:rsid w:val="006F17DC"/>
    <w:rsid w:val="006F4E31"/>
    <w:rsid w:val="00703F4D"/>
    <w:rsid w:val="00715BFA"/>
    <w:rsid w:val="00721FF2"/>
    <w:rsid w:val="0072528B"/>
    <w:rsid w:val="0072602F"/>
    <w:rsid w:val="00746A38"/>
    <w:rsid w:val="0075766D"/>
    <w:rsid w:val="00767DD6"/>
    <w:rsid w:val="00783BE0"/>
    <w:rsid w:val="007A41C3"/>
    <w:rsid w:val="007A5091"/>
    <w:rsid w:val="007B3AFA"/>
    <w:rsid w:val="007C3A7D"/>
    <w:rsid w:val="007D081B"/>
    <w:rsid w:val="007E3EA4"/>
    <w:rsid w:val="007E47EA"/>
    <w:rsid w:val="007E761C"/>
    <w:rsid w:val="007F132C"/>
    <w:rsid w:val="00815726"/>
    <w:rsid w:val="00820B4F"/>
    <w:rsid w:val="00823BCE"/>
    <w:rsid w:val="00834C9F"/>
    <w:rsid w:val="008525FF"/>
    <w:rsid w:val="00867048"/>
    <w:rsid w:val="008814E4"/>
    <w:rsid w:val="00881B95"/>
    <w:rsid w:val="00882DF9"/>
    <w:rsid w:val="00896EDF"/>
    <w:rsid w:val="008A7FFB"/>
    <w:rsid w:val="008B3EE2"/>
    <w:rsid w:val="008C5D7B"/>
    <w:rsid w:val="008D21EC"/>
    <w:rsid w:val="008D6093"/>
    <w:rsid w:val="008E1094"/>
    <w:rsid w:val="0091547A"/>
    <w:rsid w:val="00934E1C"/>
    <w:rsid w:val="00937142"/>
    <w:rsid w:val="00947E94"/>
    <w:rsid w:val="009761CE"/>
    <w:rsid w:val="00983D18"/>
    <w:rsid w:val="00995E75"/>
    <w:rsid w:val="0099696E"/>
    <w:rsid w:val="009A6B2E"/>
    <w:rsid w:val="009B50CD"/>
    <w:rsid w:val="009B53CC"/>
    <w:rsid w:val="009D4C6F"/>
    <w:rsid w:val="009F24DB"/>
    <w:rsid w:val="009F7014"/>
    <w:rsid w:val="00A01D87"/>
    <w:rsid w:val="00A01E4F"/>
    <w:rsid w:val="00A03D02"/>
    <w:rsid w:val="00A122B7"/>
    <w:rsid w:val="00A25870"/>
    <w:rsid w:val="00A260EB"/>
    <w:rsid w:val="00A35503"/>
    <w:rsid w:val="00A3697D"/>
    <w:rsid w:val="00A41E3D"/>
    <w:rsid w:val="00A44980"/>
    <w:rsid w:val="00A451EC"/>
    <w:rsid w:val="00A5348F"/>
    <w:rsid w:val="00A70428"/>
    <w:rsid w:val="00A75B97"/>
    <w:rsid w:val="00A80A64"/>
    <w:rsid w:val="00A93F31"/>
    <w:rsid w:val="00AB5B9A"/>
    <w:rsid w:val="00AC589F"/>
    <w:rsid w:val="00AC78CA"/>
    <w:rsid w:val="00AD116D"/>
    <w:rsid w:val="00AD3104"/>
    <w:rsid w:val="00AF00E2"/>
    <w:rsid w:val="00AF4930"/>
    <w:rsid w:val="00B057BB"/>
    <w:rsid w:val="00B05ED1"/>
    <w:rsid w:val="00B06A72"/>
    <w:rsid w:val="00B241C4"/>
    <w:rsid w:val="00B45A74"/>
    <w:rsid w:val="00B46184"/>
    <w:rsid w:val="00B5048F"/>
    <w:rsid w:val="00B52411"/>
    <w:rsid w:val="00B554E4"/>
    <w:rsid w:val="00B5597D"/>
    <w:rsid w:val="00B65594"/>
    <w:rsid w:val="00B835FC"/>
    <w:rsid w:val="00BB43C6"/>
    <w:rsid w:val="00BC3D1C"/>
    <w:rsid w:val="00BE1809"/>
    <w:rsid w:val="00BE6912"/>
    <w:rsid w:val="00BF3B0F"/>
    <w:rsid w:val="00BF6CDF"/>
    <w:rsid w:val="00C0074D"/>
    <w:rsid w:val="00C22BC5"/>
    <w:rsid w:val="00C34A95"/>
    <w:rsid w:val="00C5291B"/>
    <w:rsid w:val="00C5727D"/>
    <w:rsid w:val="00C75761"/>
    <w:rsid w:val="00C87DA4"/>
    <w:rsid w:val="00C91667"/>
    <w:rsid w:val="00CA7473"/>
    <w:rsid w:val="00CB05FE"/>
    <w:rsid w:val="00CB4986"/>
    <w:rsid w:val="00CC5A81"/>
    <w:rsid w:val="00CE0B40"/>
    <w:rsid w:val="00CE5BA4"/>
    <w:rsid w:val="00CE6461"/>
    <w:rsid w:val="00D1300B"/>
    <w:rsid w:val="00D33B08"/>
    <w:rsid w:val="00D429B1"/>
    <w:rsid w:val="00D525B8"/>
    <w:rsid w:val="00D561B1"/>
    <w:rsid w:val="00D7106E"/>
    <w:rsid w:val="00D92C8E"/>
    <w:rsid w:val="00D932EE"/>
    <w:rsid w:val="00DA435D"/>
    <w:rsid w:val="00DA6919"/>
    <w:rsid w:val="00DB45F7"/>
    <w:rsid w:val="00DB5679"/>
    <w:rsid w:val="00DC4934"/>
    <w:rsid w:val="00DD3921"/>
    <w:rsid w:val="00E0059D"/>
    <w:rsid w:val="00E02782"/>
    <w:rsid w:val="00E034C9"/>
    <w:rsid w:val="00E03D69"/>
    <w:rsid w:val="00E04348"/>
    <w:rsid w:val="00E0446E"/>
    <w:rsid w:val="00E1062C"/>
    <w:rsid w:val="00E169CD"/>
    <w:rsid w:val="00E25868"/>
    <w:rsid w:val="00E263BE"/>
    <w:rsid w:val="00E337B8"/>
    <w:rsid w:val="00E41138"/>
    <w:rsid w:val="00E44ECB"/>
    <w:rsid w:val="00E50A81"/>
    <w:rsid w:val="00E6202D"/>
    <w:rsid w:val="00E67200"/>
    <w:rsid w:val="00E83446"/>
    <w:rsid w:val="00E941C3"/>
    <w:rsid w:val="00EB2996"/>
    <w:rsid w:val="00EB5F87"/>
    <w:rsid w:val="00EC5549"/>
    <w:rsid w:val="00EC603A"/>
    <w:rsid w:val="00EE1C32"/>
    <w:rsid w:val="00EF202E"/>
    <w:rsid w:val="00EF309A"/>
    <w:rsid w:val="00EF3BD8"/>
    <w:rsid w:val="00EF4C9D"/>
    <w:rsid w:val="00EF68CA"/>
    <w:rsid w:val="00F12786"/>
    <w:rsid w:val="00F12FBD"/>
    <w:rsid w:val="00F1751E"/>
    <w:rsid w:val="00F23D9D"/>
    <w:rsid w:val="00F2726C"/>
    <w:rsid w:val="00F32280"/>
    <w:rsid w:val="00F430A9"/>
    <w:rsid w:val="00F47669"/>
    <w:rsid w:val="00F52B6C"/>
    <w:rsid w:val="00F62A95"/>
    <w:rsid w:val="00F65314"/>
    <w:rsid w:val="00F9140D"/>
    <w:rsid w:val="00FA4410"/>
    <w:rsid w:val="00FA72D6"/>
    <w:rsid w:val="00FB5541"/>
    <w:rsid w:val="00FB5FB0"/>
    <w:rsid w:val="00FE57C3"/>
    <w:rsid w:val="00FF1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33">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72661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3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73301-F6DB-4C77-BF86-83DBFB22E391}"/>
</file>

<file path=customXml/itemProps2.xml><?xml version="1.0" encoding="utf-8"?>
<ds:datastoreItem xmlns:ds="http://schemas.openxmlformats.org/officeDocument/2006/customXml" ds:itemID="{556F7646-7C5F-4C95-A84A-9FB5C14778DE}"/>
</file>

<file path=customXml/itemProps3.xml><?xml version="1.0" encoding="utf-8"?>
<ds:datastoreItem xmlns:ds="http://schemas.openxmlformats.org/officeDocument/2006/customXml" ds:itemID="{4C8C956D-5249-42E4-8127-BF475AC26C5B}"/>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10</Pages>
  <Words>2260</Words>
  <Characters>12888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15118</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2011-08-17T17:33:00Z</dcterms:created>
  <dcterms:modified xsi:type="dcterms:W3CDTF">2011-08-17T17:33:00Z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4188000</vt:r8>
  </property>
</Properties>
</file>